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77FE6874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0FD7222" w14:textId="65310DD4" w:rsidR="00A80767" w:rsidRPr="00B24FC9" w:rsidRDefault="000E44C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ascii="SimSun" w:eastAsia="SimSun" w:hAnsi="SimSun" w:cs="SimSun" w:hint="eastAsia"/>
                <w:color w:val="365F91" w:themeColor="accent1" w:themeShade="BF"/>
                <w:sz w:val="10"/>
                <w:szCs w:val="10"/>
                <w:lang w:eastAsia="zh-CN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36103933" w14:textId="6D54016C" w:rsidR="00A80767" w:rsidRPr="00B24FC9" w:rsidRDefault="000E44C3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8021B7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lang w:eastAsia="zh-CN"/>
              </w:rPr>
              <w:t>世界气象组织</w:t>
            </w:r>
            <w:r w:rsidR="00A80767" w:rsidRPr="00B24FC9">
              <w:rPr>
                <w:noProof/>
                <w:color w:val="365F91" w:themeColor="accent1" w:themeShade="BF"/>
                <w:szCs w:val="22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3790E927" wp14:editId="4D4D5B0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E33474" w14:textId="77777777" w:rsidR="000E44C3" w:rsidRPr="00483DB6" w:rsidRDefault="000E44C3" w:rsidP="000E44C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世界气象大会</w:t>
            </w:r>
          </w:p>
          <w:p w14:paraId="6FD8F167" w14:textId="01601100" w:rsidR="00A80767" w:rsidRPr="00B24FC9" w:rsidRDefault="000E44C3" w:rsidP="000E44C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83DB6"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第十九次</w:t>
            </w:r>
            <w:r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Cs w:val="22"/>
                <w:lang w:eastAsia="zh-CN"/>
              </w:rPr>
              <w:t>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Pr="00483DB6">
              <w:rPr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5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22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日至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6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 w:rsidRPr="00483DB6">
              <w:rPr>
                <w:rFonts w:eastAsia="SimSun" w:cs="SimSun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70B201DD" w14:textId="459BF21B" w:rsidR="00A80767" w:rsidRPr="00FA3986" w:rsidRDefault="004B6B0F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</w:t>
            </w:r>
            <w:r w:rsidR="000E44C3" w:rsidRPr="00483DB6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4.2(3)</w:t>
            </w:r>
          </w:p>
        </w:tc>
      </w:tr>
      <w:tr w:rsidR="00A80767" w:rsidRPr="00A7174C" w14:paraId="1FB06AB3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5FA1D01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7379AB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B380360" w14:textId="7A3AE81A" w:rsidR="00A80767" w:rsidRPr="00A7174C" w:rsidRDefault="000E44C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A7174C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val="fr-FR" w:eastAsia="zh-CN"/>
              </w:rPr>
              <w:t>：</w:t>
            </w:r>
            <w:r w:rsidR="00A80767" w:rsidRPr="00A7174C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053AAE" w:rsidRPr="00053AAE">
              <w:rPr>
                <w:rFonts w:ascii="SimSun" w:eastAsia="SimSun" w:hAnsi="SimSun" w:cs="Microsoft YaHei" w:hint="eastAsia"/>
                <w:color w:val="365F91" w:themeColor="accent1" w:themeShade="BF"/>
                <w:szCs w:val="22"/>
                <w:lang w:eastAsia="zh-CN"/>
              </w:rPr>
              <w:t>全会</w:t>
            </w:r>
            <w:r>
              <w:rPr>
                <w:rFonts w:cs="Tahoma"/>
                <w:color w:val="365F91" w:themeColor="accent1" w:themeShade="BF"/>
                <w:szCs w:val="22"/>
              </w:rPr>
              <w:t>主席</w:t>
            </w:r>
          </w:p>
          <w:p w14:paraId="3EE654FD" w14:textId="44F591E7" w:rsidR="00A80767" w:rsidRPr="00A7174C" w:rsidRDefault="004B6B0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A7174C">
              <w:rPr>
                <w:rFonts w:cs="Tahoma"/>
                <w:color w:val="365F91" w:themeColor="accent1" w:themeShade="BF"/>
                <w:szCs w:val="22"/>
                <w:lang w:val="fr-FR"/>
              </w:rPr>
              <w:t>2023</w:t>
            </w:r>
            <w:r w:rsidR="000E44C3" w:rsidRPr="00A7174C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053AAE">
              <w:rPr>
                <w:rFonts w:cs="Tahoma"/>
                <w:color w:val="365F91" w:themeColor="accent1" w:themeShade="BF"/>
                <w:szCs w:val="22"/>
                <w:lang w:val="fr-FR"/>
              </w:rPr>
              <w:t>5</w:t>
            </w:r>
            <w:r w:rsidR="000E44C3" w:rsidRPr="00A7174C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053AAE">
              <w:rPr>
                <w:rFonts w:cs="Tahoma"/>
                <w:color w:val="365F91" w:themeColor="accent1" w:themeShade="BF"/>
                <w:szCs w:val="22"/>
                <w:lang w:val="fr-FR"/>
              </w:rPr>
              <w:t>24</w:t>
            </w:r>
          </w:p>
          <w:p w14:paraId="255742F5" w14:textId="2F31A3F3" w:rsidR="00A80767" w:rsidRPr="00A7174C" w:rsidRDefault="00ED376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APPROVED</w:t>
            </w:r>
          </w:p>
        </w:tc>
      </w:tr>
    </w:tbl>
    <w:p w14:paraId="4DFA299F" w14:textId="4B950A16" w:rsidR="00A80767" w:rsidRPr="000E44C3" w:rsidRDefault="000E44C3" w:rsidP="00A80767">
      <w:pPr>
        <w:pStyle w:val="WMOBodyText"/>
        <w:ind w:left="2977" w:hanging="2977"/>
        <w:rPr>
          <w:rFonts w:ascii="Microsoft YaHei" w:eastAsia="Microsoft YaHei" w:hAnsi="Microsoft YaHei"/>
          <w:b/>
        </w:rPr>
      </w:pPr>
      <w:r w:rsidRPr="000E44C3">
        <w:rPr>
          <w:rFonts w:ascii="Microsoft YaHei" w:eastAsia="Microsoft YaHei" w:hAnsi="Microsoft YaHei" w:hint="eastAsia"/>
          <w:b/>
          <w:bCs/>
          <w:lang w:eastAsia="zh-CN"/>
        </w:rPr>
        <w:t>议题</w:t>
      </w:r>
      <w:r w:rsidR="004B6B0F" w:rsidRPr="000E44C3">
        <w:rPr>
          <w:rFonts w:ascii="Microsoft YaHei" w:eastAsia="Microsoft YaHei" w:hAnsi="Microsoft YaHei"/>
          <w:b/>
          <w:bCs/>
        </w:rPr>
        <w:t>4</w:t>
      </w:r>
      <w:r w:rsidRPr="000E44C3">
        <w:rPr>
          <w:rFonts w:ascii="Microsoft YaHei" w:eastAsia="Microsoft YaHei" w:hAnsi="Microsoft YaHei" w:hint="eastAsia"/>
          <w:b/>
          <w:bCs/>
          <w:lang w:eastAsia="zh-CN"/>
        </w:rPr>
        <w:t>：</w:t>
      </w:r>
      <w:r w:rsidR="004B6B0F" w:rsidRPr="000E44C3">
        <w:rPr>
          <w:rFonts w:ascii="Microsoft YaHei" w:eastAsia="Microsoft YaHei" w:hAnsi="Microsoft YaHei"/>
          <w:b/>
          <w:bCs/>
        </w:rPr>
        <w:tab/>
      </w:r>
      <w:r w:rsidRPr="000E44C3">
        <w:rPr>
          <w:rFonts w:ascii="Microsoft YaHei" w:eastAsia="Microsoft YaHei" w:hAnsi="Microsoft YaHei" w:cs="SimSun" w:hint="eastAsia"/>
          <w:b/>
          <w:bCs/>
          <w:lang w:eastAsia="zh-CN"/>
        </w:rPr>
        <w:t>支持长期目标的技术战略</w:t>
      </w:r>
    </w:p>
    <w:p w14:paraId="111B9560" w14:textId="1E6B7BF1" w:rsidR="00A80767" w:rsidRDefault="000E44C3" w:rsidP="00A80767">
      <w:pPr>
        <w:pStyle w:val="WMOBodyText"/>
        <w:ind w:left="2977" w:hanging="2977"/>
        <w:rPr>
          <w:ins w:id="0" w:author="Fengqi LI" w:date="2023-05-29T15:43:00Z"/>
          <w:rFonts w:ascii="Microsoft YaHei" w:eastAsia="Microsoft YaHei" w:hAnsi="Microsoft YaHei" w:cs="SimSun"/>
          <w:b/>
          <w:lang w:eastAsia="zh-CN"/>
        </w:rPr>
      </w:pPr>
      <w:r w:rsidRPr="000E44C3">
        <w:rPr>
          <w:rFonts w:ascii="Microsoft YaHei" w:eastAsia="Microsoft YaHei" w:hAnsi="Microsoft YaHei" w:hint="eastAsia"/>
          <w:b/>
          <w:bCs/>
          <w:lang w:eastAsia="zh-CN"/>
        </w:rPr>
        <w:t>议题</w:t>
      </w:r>
      <w:r w:rsidR="004B6B0F" w:rsidRPr="000E44C3">
        <w:rPr>
          <w:rFonts w:ascii="Microsoft YaHei" w:eastAsia="Microsoft YaHei" w:hAnsi="Microsoft YaHei"/>
          <w:b/>
          <w:bCs/>
        </w:rPr>
        <w:t>4.2</w:t>
      </w:r>
      <w:r w:rsidRPr="000E44C3">
        <w:rPr>
          <w:rFonts w:ascii="Microsoft YaHei" w:eastAsia="Microsoft YaHei" w:hAnsi="Microsoft YaHei" w:hint="eastAsia"/>
          <w:b/>
          <w:bCs/>
          <w:lang w:eastAsia="zh-CN"/>
        </w:rPr>
        <w:t>：</w:t>
      </w:r>
      <w:r w:rsidR="004B6B0F" w:rsidRPr="000E44C3">
        <w:rPr>
          <w:rFonts w:ascii="Microsoft YaHei" w:eastAsia="Microsoft YaHei" w:hAnsi="Microsoft YaHei"/>
          <w:b/>
          <w:bCs/>
        </w:rPr>
        <w:tab/>
      </w:r>
      <w:r w:rsidRPr="000E44C3">
        <w:rPr>
          <w:rFonts w:ascii="Microsoft YaHei" w:eastAsia="Microsoft YaHei" w:hAnsi="Microsoft YaHei" w:cs="SimSun" w:hint="eastAsia"/>
          <w:b/>
          <w:lang w:eastAsia="zh-CN"/>
        </w:rPr>
        <w:t>地球系统观测和预测</w:t>
      </w:r>
    </w:p>
    <w:p w14:paraId="1C7E9E26" w14:textId="3A776A16" w:rsidR="00ED376D" w:rsidRPr="004D7577" w:rsidRDefault="004D7577" w:rsidP="004D7577">
      <w:pPr>
        <w:pStyle w:val="WMOBodyText"/>
        <w:ind w:left="2977" w:hanging="2977"/>
        <w:jc w:val="center"/>
        <w:rPr>
          <w:rFonts w:eastAsia="SimSun"/>
          <w:i/>
          <w:iCs/>
          <w:rPrChange w:id="1" w:author="Fengqi LI" w:date="2023-05-29T15:44:00Z">
            <w:rPr>
              <w:rFonts w:ascii="Microsoft YaHei" w:eastAsia="Microsoft YaHei" w:hAnsi="Microsoft YaHei" w:hint="eastAsia"/>
              <w:b/>
            </w:rPr>
          </w:rPrChange>
        </w:rPr>
        <w:pPrChange w:id="2" w:author="Fengqi LI" w:date="2023-05-29T15:44:00Z">
          <w:pPr>
            <w:pStyle w:val="WMOBodyText"/>
            <w:ind w:left="2977" w:hanging="2977"/>
          </w:pPr>
        </w:pPrChange>
      </w:pPr>
      <w:ins w:id="3" w:author="Fengqi LI" w:date="2023-05-29T15:43:00Z">
        <w:r w:rsidRPr="004D7577">
          <w:rPr>
            <w:rFonts w:eastAsia="SimSun"/>
            <w:i/>
            <w:iCs/>
            <w:lang w:eastAsia="zh-CN"/>
            <w:rPrChange w:id="4" w:author="Fengqi LI" w:date="2023-05-29T15:44:00Z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</w:rPrChange>
          </w:rPr>
          <w:t>[</w:t>
        </w:r>
        <w:r w:rsidRPr="004D7577">
          <w:rPr>
            <w:rFonts w:eastAsia="SimSun"/>
            <w:i/>
            <w:iCs/>
            <w:lang w:eastAsia="zh-CN"/>
            <w:rPrChange w:id="5" w:author="Fengqi LI" w:date="2023-05-29T15:44:00Z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</w:rPrChange>
          </w:rPr>
          <w:t>文件中所有修订均</w:t>
        </w:r>
      </w:ins>
      <w:ins w:id="6" w:author="Fengqi LI" w:date="2023-05-29T15:44:00Z">
        <w:r w:rsidRPr="004D7577">
          <w:rPr>
            <w:rFonts w:eastAsia="SimSun"/>
            <w:i/>
            <w:iCs/>
            <w:lang w:eastAsia="zh-CN"/>
            <w:rPrChange w:id="7" w:author="Fengqi LI" w:date="2023-05-29T15:44:00Z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</w:rPrChange>
          </w:rPr>
          <w:t>是</w:t>
        </w:r>
      </w:ins>
      <w:ins w:id="8" w:author="Fengqi LI" w:date="2023-05-29T15:43:00Z">
        <w:r w:rsidRPr="004D7577">
          <w:rPr>
            <w:rFonts w:eastAsia="SimSun"/>
            <w:i/>
            <w:iCs/>
            <w:lang w:eastAsia="zh-CN"/>
            <w:rPrChange w:id="9" w:author="Fengqi LI" w:date="2023-05-29T15:44:00Z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</w:rPrChange>
          </w:rPr>
          <w:t>应</w:t>
        </w:r>
        <w:r w:rsidRPr="004D7577">
          <w:rPr>
            <w:rFonts w:eastAsia="SimSun"/>
            <w:i/>
            <w:iCs/>
            <w:lang w:eastAsia="zh-CN"/>
            <w:rPrChange w:id="10" w:author="Fengqi LI" w:date="2023-05-29T15:44:00Z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</w:rPrChange>
          </w:rPr>
          <w:t>INFCOM</w:t>
        </w:r>
        <w:r w:rsidRPr="004D7577">
          <w:rPr>
            <w:rFonts w:eastAsia="SimSun"/>
            <w:i/>
            <w:iCs/>
            <w:lang w:eastAsia="zh-CN"/>
            <w:rPrChange w:id="11" w:author="Fengqi LI" w:date="2023-05-29T15:44:00Z">
              <w:rPr>
                <w:rFonts w:ascii="Microsoft YaHei" w:eastAsia="Microsoft YaHei" w:hAnsi="Microsoft YaHei" w:hint="eastAsia"/>
                <w:b/>
                <w:bCs/>
                <w:lang w:eastAsia="zh-CN"/>
              </w:rPr>
            </w:rPrChange>
          </w:rPr>
          <w:t>主席的请求</w:t>
        </w:r>
        <w:r w:rsidRPr="004D7577">
          <w:rPr>
            <w:rFonts w:eastAsia="SimSun"/>
            <w:i/>
            <w:iCs/>
            <w:lang w:eastAsia="zh-CN"/>
            <w:rPrChange w:id="12" w:author="Fengqi LI" w:date="2023-05-29T15:44:00Z">
              <w:rPr>
                <w:rFonts w:ascii="Microsoft YaHei" w:eastAsia="Microsoft YaHei" w:hAnsi="Microsoft YaHei"/>
                <w:b/>
                <w:bCs/>
                <w:lang w:eastAsia="zh-CN"/>
              </w:rPr>
            </w:rPrChange>
          </w:rPr>
          <w:t>]</w:t>
        </w:r>
      </w:ins>
    </w:p>
    <w:p w14:paraId="6A3E4AD4" w14:textId="07C88E7C" w:rsidR="00A80767" w:rsidRDefault="006C0C11" w:rsidP="00A80767">
      <w:pPr>
        <w:pStyle w:val="Heading1"/>
      </w:pPr>
      <w:bookmarkStart w:id="13" w:name="_APPENDIX_A:_"/>
      <w:bookmarkEnd w:id="13"/>
      <w:r>
        <w:t>wmo</w:t>
      </w:r>
      <w:r w:rsidR="000E44C3" w:rsidRPr="000E44C3">
        <w:rPr>
          <w:rFonts w:ascii="Microsoft YaHei" w:eastAsia="Microsoft YaHei" w:hAnsi="Microsoft YaHei"/>
        </w:rPr>
        <w:t>标准词汇</w:t>
      </w:r>
    </w:p>
    <w:p w14:paraId="72C9A7BD" w14:textId="44B741A4" w:rsidR="00092CAE" w:rsidDel="00EB1008" w:rsidRDefault="00092CAE" w:rsidP="00092CAE">
      <w:pPr>
        <w:pStyle w:val="WMOBodyText"/>
        <w:rPr>
          <w:del w:id="14" w:author="Fengqi LI" w:date="2023-05-29T15:44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EB1008" w14:paraId="290250FC" w14:textId="257DFD34" w:rsidTr="00EF19BE">
        <w:trPr>
          <w:jc w:val="center"/>
          <w:del w:id="15" w:author="Fengqi LI" w:date="2023-05-29T15:44:00Z"/>
        </w:trPr>
        <w:tc>
          <w:tcPr>
            <w:tcW w:w="5000" w:type="pct"/>
          </w:tcPr>
          <w:p w14:paraId="3D35001C" w14:textId="45D6449E" w:rsidR="000731AA" w:rsidDel="00EB1008" w:rsidRDefault="000E44C3" w:rsidP="00795D3E">
            <w:pPr>
              <w:pStyle w:val="WMOBodyText"/>
              <w:spacing w:after="120"/>
              <w:jc w:val="center"/>
              <w:rPr>
                <w:del w:id="16" w:author="Fengqi LI" w:date="2023-05-29T15:44:00Z"/>
                <w:rFonts w:ascii="Verdana Bold" w:hAnsi="Verdana Bold" w:cstheme="minorHAnsi"/>
                <w:b/>
                <w:bCs/>
                <w:caps/>
              </w:rPr>
            </w:pPr>
            <w:del w:id="17" w:author="Fengqi LI" w:date="2023-05-29T15:44:00Z">
              <w:r w:rsidRPr="00F55E51" w:rsidDel="00EB1008">
                <w:rPr>
                  <w:rFonts w:ascii="Verdana Bold" w:eastAsia="Microsoft YaHei" w:hAnsi="Verdana Bold" w:cstheme="minorHAnsi" w:hint="eastAsia"/>
                  <w:b/>
                  <w:bCs/>
                  <w:caps/>
                  <w:lang w:eastAsia="zh-CN"/>
                </w:rPr>
                <w:delText>摘要</w:delText>
              </w:r>
            </w:del>
          </w:p>
          <w:p w14:paraId="35521527" w14:textId="48133FA8" w:rsidR="000731AA" w:rsidRPr="00E264A3" w:rsidDel="00EB1008" w:rsidRDefault="000731AA" w:rsidP="00795D3E">
            <w:pPr>
              <w:pStyle w:val="WMOBodyText"/>
              <w:spacing w:before="160"/>
              <w:jc w:val="center"/>
              <w:rPr>
                <w:del w:id="18" w:author="Fengqi LI" w:date="2023-05-29T15:44:00Z"/>
                <w:i/>
                <w:iCs/>
              </w:rPr>
            </w:pPr>
          </w:p>
        </w:tc>
      </w:tr>
      <w:tr w:rsidR="000731AA" w:rsidRPr="00DE48B4" w:rsidDel="00EB1008" w14:paraId="36706C24" w14:textId="42149212" w:rsidTr="00EF19BE">
        <w:trPr>
          <w:jc w:val="center"/>
          <w:del w:id="19" w:author="Fengqi LI" w:date="2023-05-29T15:44:00Z"/>
        </w:trPr>
        <w:tc>
          <w:tcPr>
            <w:tcW w:w="5000" w:type="pct"/>
          </w:tcPr>
          <w:p w14:paraId="58E9A8E4" w14:textId="663AC6D1" w:rsidR="000731AA" w:rsidDel="00EB1008" w:rsidRDefault="000E44C3" w:rsidP="00505244">
            <w:pPr>
              <w:pStyle w:val="WMOBodyText"/>
              <w:spacing w:before="160"/>
              <w:jc w:val="left"/>
              <w:rPr>
                <w:del w:id="20" w:author="Fengqi LI" w:date="2023-05-29T15:44:00Z"/>
              </w:rPr>
            </w:pPr>
            <w:del w:id="21" w:author="Fengqi LI" w:date="2023-05-29T15:44:00Z">
              <w:r w:rsidRPr="00F55E51" w:rsidDel="00EB1008">
                <w:rPr>
                  <w:rFonts w:eastAsia="Microsoft YaHei"/>
                  <w:b/>
                  <w:bCs/>
                </w:rPr>
                <w:delText>文件提交</w:delText>
              </w:r>
              <w:r w:rsidDel="00EB1008">
                <w:rPr>
                  <w:rFonts w:eastAsia="Microsoft YaHei" w:hint="eastAsia"/>
                  <w:b/>
                  <w:bCs/>
                  <w:lang w:eastAsia="zh-CN"/>
                </w:rPr>
                <w:delText>者</w:delText>
              </w:r>
              <w:r w:rsidRPr="00F55E51" w:rsidDel="00EB1008">
                <w:rPr>
                  <w:rFonts w:eastAsia="Microsoft YaHei"/>
                  <w:b/>
                  <w:bCs/>
                </w:rPr>
                <w:delText>：</w:delText>
              </w:r>
              <w:r w:rsidR="003F3CEF" w:rsidDel="00EB1008">
                <w:delText>INFCOM</w:delText>
              </w:r>
              <w:r w:rsidR="00BB5897" w:rsidDel="00EB1008">
                <w:delText>主席</w:delText>
              </w:r>
            </w:del>
          </w:p>
          <w:p w14:paraId="17010866" w14:textId="546BA767" w:rsidR="000731AA" w:rsidDel="00EB1008" w:rsidRDefault="000E44C3" w:rsidP="00795D3E">
            <w:pPr>
              <w:pStyle w:val="WMOBodyText"/>
              <w:spacing w:before="160"/>
              <w:jc w:val="left"/>
              <w:rPr>
                <w:del w:id="22" w:author="Fengqi LI" w:date="2023-05-29T15:44:00Z"/>
                <w:b/>
                <w:bCs/>
              </w:rPr>
            </w:pPr>
            <w:del w:id="23" w:author="Fengqi LI" w:date="2023-05-29T15:44:00Z">
              <w:r w:rsidRPr="00F55E51" w:rsidDel="00EB1008">
                <w:rPr>
                  <w:rFonts w:eastAsia="Microsoft YaHei"/>
                  <w:b/>
                  <w:bCs/>
                </w:rPr>
                <w:delText>2020-2023</w:delText>
              </w:r>
              <w:r w:rsidDel="00EB1008">
                <w:rPr>
                  <w:rFonts w:eastAsia="Microsoft YaHei" w:hint="eastAsia"/>
                  <w:b/>
                  <w:bCs/>
                </w:rPr>
                <w:delText>年</w:delText>
              </w:r>
              <w:r w:rsidRPr="00F55E51" w:rsidDel="00EB1008">
                <w:rPr>
                  <w:rFonts w:eastAsia="Microsoft YaHei"/>
                  <w:b/>
                  <w:bCs/>
                </w:rPr>
                <w:delText>战略目标：</w:delText>
              </w:r>
              <w:r w:rsidR="00233A9A" w:rsidDel="00EB1008">
                <w:delText>2.1</w:delText>
              </w:r>
              <w:r w:rsidR="006B139D" w:rsidDel="00EB1008">
                <w:delText>–2</w:delText>
              </w:r>
              <w:r w:rsidR="00233A9A" w:rsidDel="00EB1008">
                <w:delText>.3</w:delText>
              </w:r>
            </w:del>
          </w:p>
          <w:p w14:paraId="1DABF52B" w14:textId="6F455B18" w:rsidR="000731AA" w:rsidDel="00EB1008" w:rsidRDefault="000E44C3" w:rsidP="00795D3E">
            <w:pPr>
              <w:pStyle w:val="WMOBodyText"/>
              <w:spacing w:before="160"/>
              <w:jc w:val="left"/>
              <w:rPr>
                <w:del w:id="24" w:author="Fengqi LI" w:date="2023-05-29T15:44:00Z"/>
              </w:rPr>
            </w:pPr>
            <w:del w:id="25" w:author="Fengqi LI" w:date="2023-05-29T15:44:00Z">
              <w:r w:rsidRPr="009C1228" w:rsidDel="00EB1008">
                <w:rPr>
                  <w:rFonts w:eastAsia="Microsoft YaHei" w:hint="eastAsia"/>
                  <w:b/>
                  <w:bCs/>
                  <w:lang w:val="zh-CN" w:eastAsia="zh-CN"/>
                </w:rPr>
                <w:delText>所涉财务和行政问题</w:delText>
              </w:r>
              <w:r w:rsidRPr="00F55E51" w:rsidDel="00EB1008">
                <w:rPr>
                  <w:rFonts w:eastAsia="Microsoft YaHei"/>
                  <w:b/>
                  <w:bCs/>
                </w:rPr>
                <w:delText>：</w:delText>
              </w:r>
              <w:r w:rsidR="005446BE" w:rsidRPr="005446BE" w:rsidDel="00EB1008">
                <w:rPr>
                  <w:rFonts w:eastAsia="SimSun" w:hint="eastAsia"/>
                </w:rPr>
                <w:delText>已</w:delText>
              </w:r>
              <w:r w:rsidR="001D7058" w:rsidDel="00EB1008">
                <w:delText>反映在</w:delText>
              </w:r>
              <w:r w:rsidR="008339E9" w:rsidDel="00EB1008">
                <w:delText>2024</w:delText>
              </w:r>
              <w:r w:rsidR="006B139D" w:rsidDel="00EB1008">
                <w:delText>–2</w:delText>
              </w:r>
              <w:r w:rsidR="001D7058" w:rsidDel="00EB1008">
                <w:delText>027年战略和运行计划中</w:delText>
              </w:r>
              <w:r w:rsidR="001D7058" w:rsidDel="00EB1008">
                <w:rPr>
                  <w:rFonts w:ascii="SimSun" w:eastAsia="SimSun" w:hAnsi="SimSun" w:hint="eastAsia"/>
                  <w:lang w:eastAsia="zh-CN"/>
                </w:rPr>
                <w:delText>。</w:delText>
              </w:r>
              <w:r w:rsidR="007E1C43" w:rsidRPr="007E1C43" w:rsidDel="00EB1008">
                <w:rPr>
                  <w:rFonts w:ascii="SimSun" w:eastAsia="SimSun" w:hAnsi="SimSun" w:cs="SimSun" w:hint="eastAsia"/>
                </w:rPr>
                <w:delText>进度将</w:delText>
              </w:r>
              <w:r w:rsidR="00590AD8" w:rsidDel="00EB1008">
                <w:rPr>
                  <w:rFonts w:ascii="SimSun" w:eastAsia="SimSun" w:hAnsi="SimSun" w:cs="SimSun" w:hint="eastAsia"/>
                </w:rPr>
                <w:delText>取决于现有的</w:delText>
              </w:r>
              <w:r w:rsidR="007E1C43" w:rsidRPr="007E1C43" w:rsidDel="00EB1008">
                <w:rPr>
                  <w:rFonts w:ascii="SimSun" w:eastAsia="SimSun" w:hAnsi="SimSun" w:cs="SimSun" w:hint="eastAsia"/>
                </w:rPr>
                <w:delText>财务和人力资源。</w:delText>
              </w:r>
            </w:del>
          </w:p>
          <w:p w14:paraId="68E92A5E" w14:textId="1CB191AE" w:rsidR="000731AA" w:rsidDel="00EB1008" w:rsidRDefault="000E44C3" w:rsidP="00795D3E">
            <w:pPr>
              <w:pStyle w:val="WMOBodyText"/>
              <w:spacing w:before="160"/>
              <w:jc w:val="left"/>
              <w:rPr>
                <w:del w:id="26" w:author="Fengqi LI" w:date="2023-05-29T15:44:00Z"/>
              </w:rPr>
            </w:pPr>
            <w:del w:id="27" w:author="Fengqi LI" w:date="2023-05-29T15:44:00Z">
              <w:r w:rsidDel="00EB1008">
                <w:rPr>
                  <w:rFonts w:eastAsia="Microsoft YaHei" w:hint="eastAsia"/>
                  <w:b/>
                  <w:bCs/>
                  <w:lang w:eastAsia="zh-CN"/>
                </w:rPr>
                <w:delText>关键</w:delText>
              </w:r>
              <w:r w:rsidRPr="00F55E51" w:rsidDel="00EB1008">
                <w:rPr>
                  <w:rFonts w:eastAsia="Microsoft YaHei"/>
                  <w:b/>
                  <w:bCs/>
                </w:rPr>
                <w:delText>实施者：</w:delText>
              </w:r>
              <w:r w:rsidR="00724342" w:rsidDel="00EB1008">
                <w:delText>INFCOM</w:delText>
              </w:r>
              <w:r w:rsidR="00BB5897" w:rsidDel="00EB1008">
                <w:rPr>
                  <w:rFonts w:ascii="SimSun" w:eastAsia="SimSun" w:hAnsi="SimSun" w:hint="eastAsia"/>
                  <w:lang w:eastAsia="zh-CN"/>
                </w:rPr>
                <w:delText>、</w:delText>
              </w:r>
              <w:r w:rsidR="00724342" w:rsidDel="00EB1008">
                <w:delText>SERCOM</w:delText>
              </w:r>
              <w:r w:rsidR="00BB5897" w:rsidDel="00EB1008">
                <w:rPr>
                  <w:rFonts w:ascii="SimSun" w:eastAsia="SimSun" w:hAnsi="SimSun" w:hint="eastAsia"/>
                  <w:lang w:eastAsia="zh-CN"/>
                </w:rPr>
                <w:delText>、</w:delText>
              </w:r>
              <w:r w:rsidR="00BB5897" w:rsidDel="00EB1008">
                <w:delText>研究理事会和秘书处</w:delText>
              </w:r>
            </w:del>
          </w:p>
          <w:p w14:paraId="540B3762" w14:textId="5D67FFB6" w:rsidR="000731AA" w:rsidDel="00EB1008" w:rsidRDefault="000E44C3" w:rsidP="00795D3E">
            <w:pPr>
              <w:pStyle w:val="WMOBodyText"/>
              <w:spacing w:before="160"/>
              <w:jc w:val="left"/>
              <w:rPr>
                <w:del w:id="28" w:author="Fengqi LI" w:date="2023-05-29T15:44:00Z"/>
              </w:rPr>
            </w:pPr>
            <w:del w:id="29" w:author="Fengqi LI" w:date="2023-05-29T15:44:00Z">
              <w:r w:rsidRPr="00F55E51" w:rsidDel="00EB1008">
                <w:rPr>
                  <w:rFonts w:eastAsia="Microsoft YaHei"/>
                  <w:b/>
                  <w:bCs/>
                </w:rPr>
                <w:delText>时间框架：</w:delText>
              </w:r>
              <w:r w:rsidR="004D3A1B" w:rsidDel="00EB1008">
                <w:delText>2023</w:delText>
              </w:r>
              <w:r w:rsidR="006B139D" w:rsidDel="00EB1008">
                <w:delText>–2</w:delText>
              </w:r>
              <w:r w:rsidR="004D3A1B" w:rsidDel="00EB1008">
                <w:delText>027</w:delText>
              </w:r>
              <w:r w:rsidR="00BB5897" w:rsidDel="00EB1008">
                <w:delText>年</w:delText>
              </w:r>
            </w:del>
          </w:p>
          <w:p w14:paraId="4D587F45" w14:textId="161FCD06" w:rsidR="000731AA" w:rsidDel="00EB1008" w:rsidRDefault="00BB5897" w:rsidP="00795D3E">
            <w:pPr>
              <w:pStyle w:val="WMOBodyText"/>
              <w:spacing w:before="160"/>
              <w:jc w:val="left"/>
              <w:rPr>
                <w:del w:id="30" w:author="Fengqi LI" w:date="2023-05-29T15:44:00Z"/>
              </w:rPr>
            </w:pPr>
            <w:del w:id="31" w:author="Fengqi LI" w:date="2023-05-29T15:44:00Z">
              <w:r w:rsidRPr="00F55E51" w:rsidDel="00EB1008">
                <w:rPr>
                  <w:rFonts w:ascii="SimSun" w:eastAsia="Microsoft YaHei" w:hAnsi="SimSun" w:cs="SimSun" w:hint="eastAsia"/>
                  <w:b/>
                  <w:bCs/>
                </w:rPr>
                <w:delText>预期行动：</w:delText>
              </w:r>
              <w:r w:rsidDel="00EB1008">
                <w:delText>审查决议草案</w:delText>
              </w:r>
            </w:del>
          </w:p>
          <w:p w14:paraId="57175DA5" w14:textId="5D091FC4" w:rsidR="000731AA" w:rsidRPr="00DE48B4" w:rsidDel="00EB1008" w:rsidRDefault="000731AA" w:rsidP="00795D3E">
            <w:pPr>
              <w:pStyle w:val="WMOBodyText"/>
              <w:spacing w:before="160"/>
              <w:jc w:val="left"/>
              <w:rPr>
                <w:del w:id="32" w:author="Fengqi LI" w:date="2023-05-29T15:44:00Z"/>
              </w:rPr>
            </w:pPr>
          </w:p>
        </w:tc>
      </w:tr>
    </w:tbl>
    <w:p w14:paraId="11F17BD2" w14:textId="77777777" w:rsidR="00092CAE" w:rsidRDefault="00092CAE">
      <w:pPr>
        <w:tabs>
          <w:tab w:val="clear" w:pos="1134"/>
        </w:tabs>
        <w:jc w:val="left"/>
        <w:rPr>
          <w:lang w:eastAsia="zh-CN"/>
        </w:rPr>
      </w:pPr>
    </w:p>
    <w:p w14:paraId="7827D97D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2BCF8513" w14:textId="18C9DA08" w:rsidR="000731AA" w:rsidRPr="007E1C43" w:rsidRDefault="007E1C43" w:rsidP="000731AA">
      <w:pPr>
        <w:pStyle w:val="Heading1"/>
        <w:rPr>
          <w:rFonts w:ascii="Microsoft YaHei" w:eastAsia="Microsoft YaHei" w:hAnsi="Microsoft YaHei"/>
        </w:rPr>
      </w:pPr>
      <w:r w:rsidRPr="007E1C43">
        <w:rPr>
          <w:rFonts w:ascii="Microsoft YaHei" w:eastAsia="Microsoft YaHei" w:hAnsi="Microsoft YaHei"/>
        </w:rPr>
        <w:lastRenderedPageBreak/>
        <w:t>总体考虑</w:t>
      </w:r>
    </w:p>
    <w:p w14:paraId="5330FCB2" w14:textId="5FACC064" w:rsidR="0054200E" w:rsidRDefault="00ED376D" w:rsidP="00ED376D">
      <w:pPr>
        <w:pStyle w:val="WMOBodyText"/>
        <w:tabs>
          <w:tab w:val="left" w:pos="1134"/>
        </w:tabs>
        <w:ind w:hanging="11"/>
      </w:pPr>
      <w:r>
        <w:t>1.</w:t>
      </w:r>
      <w:r>
        <w:tab/>
      </w:r>
      <w:r w:rsidR="00464724" w:rsidRPr="00464724">
        <w:rPr>
          <w:rFonts w:ascii="SimSun" w:eastAsia="SimSun" w:hAnsi="SimSun" w:cs="SimSun" w:hint="eastAsia"/>
        </w:rPr>
        <w:t>术语</w:t>
      </w:r>
      <w:r w:rsidR="007E1C43" w:rsidRPr="007E1C43">
        <w:rPr>
          <w:rFonts w:ascii="SimSun" w:eastAsia="SimSun" w:hAnsi="SimSun" w:cs="SimSun" w:hint="eastAsia"/>
        </w:rPr>
        <w:t>标准化是高效和有效的国际合作</w:t>
      </w:r>
      <w:r w:rsidR="00023E54">
        <w:rPr>
          <w:rFonts w:ascii="SimSun" w:eastAsia="SimSun" w:hAnsi="SimSun" w:cs="SimSun" w:hint="eastAsia"/>
        </w:rPr>
        <w:t>、</w:t>
      </w:r>
      <w:r w:rsidR="007E1C43" w:rsidRPr="007E1C43">
        <w:rPr>
          <w:rFonts w:ascii="SimSun" w:eastAsia="SimSun" w:hAnsi="SimSun" w:cs="SimSun" w:hint="eastAsia"/>
        </w:rPr>
        <w:t>以及</w:t>
      </w:r>
      <w:r w:rsidR="007E1C43" w:rsidRPr="007E1C43">
        <w:t>WMO</w:t>
      </w:r>
      <w:r w:rsidR="004B1FAD">
        <w:rPr>
          <w:rFonts w:ascii="SimSun" w:eastAsia="SimSun" w:hAnsi="SimSun" w:cs="SimSun" w:hint="eastAsia"/>
        </w:rPr>
        <w:t>所</w:t>
      </w:r>
      <w:r w:rsidR="007E1C43" w:rsidRPr="007E1C43">
        <w:rPr>
          <w:rFonts w:ascii="SimSun" w:eastAsia="SimSun" w:hAnsi="SimSun" w:cs="SimSun" w:hint="eastAsia"/>
        </w:rPr>
        <w:t>用的技术信息</w:t>
      </w:r>
      <w:r w:rsidR="005E633F">
        <w:rPr>
          <w:rFonts w:ascii="SimSun" w:eastAsia="SimSun" w:hAnsi="SimSun" w:cs="SimSun" w:hint="eastAsia"/>
        </w:rPr>
        <w:t>的</w:t>
      </w:r>
      <w:r w:rsidR="005E633F" w:rsidRPr="005E633F">
        <w:rPr>
          <w:rFonts w:ascii="SimSun" w:eastAsia="SimSun" w:hAnsi="SimSun" w:cs="SimSun" w:hint="eastAsia"/>
        </w:rPr>
        <w:t>交换</w:t>
      </w:r>
      <w:r w:rsidR="005E633F">
        <w:rPr>
          <w:rFonts w:ascii="SimSun" w:eastAsia="SimSun" w:hAnsi="SimSun" w:cs="SimSun" w:hint="eastAsia"/>
        </w:rPr>
        <w:t>与</w:t>
      </w:r>
      <w:r w:rsidR="007E1C43" w:rsidRPr="007E1C43">
        <w:rPr>
          <w:rFonts w:ascii="SimSun" w:eastAsia="SimSun" w:hAnsi="SimSun" w:cs="SimSun" w:hint="eastAsia"/>
        </w:rPr>
        <w:t>标准化的关键。</w:t>
      </w:r>
    </w:p>
    <w:p w14:paraId="195B2DDB" w14:textId="19795B35" w:rsidR="00432FBF" w:rsidRDefault="00ED376D" w:rsidP="00ED376D">
      <w:pPr>
        <w:pStyle w:val="WMOBodyText"/>
        <w:tabs>
          <w:tab w:val="left" w:pos="1134"/>
        </w:tabs>
        <w:ind w:hanging="11"/>
      </w:pPr>
      <w:r>
        <w:t>2.</w:t>
      </w:r>
      <w:r>
        <w:tab/>
      </w:r>
      <w:r w:rsidR="00843172" w:rsidRPr="00843172">
        <w:t>WMO</w:t>
      </w:r>
      <w:r w:rsidR="00843172" w:rsidRPr="00843172">
        <w:rPr>
          <w:rFonts w:ascii="SimSun" w:eastAsia="SimSun" w:hAnsi="SimSun" w:cs="SimSun" w:hint="eastAsia"/>
        </w:rPr>
        <w:t>从其早期阶段就认识到这一需求，编写并出版了</w:t>
      </w:r>
      <w:hyperlink r:id="rId12" w:anchor=".YzvwuXZBw2x" w:history="1">
        <w:r w:rsidR="00137704" w:rsidRPr="00137704">
          <w:rPr>
            <w:rStyle w:val="Hyperlink"/>
            <w:rFonts w:ascii="SimSun" w:eastAsia="SimSun" w:hAnsi="SimSun" w:hint="eastAsia"/>
            <w:iCs/>
            <w:lang w:eastAsia="zh-CN"/>
          </w:rPr>
          <w:t>《国际气象词汇</w:t>
        </w:r>
        <w:r w:rsidR="00137704">
          <w:rPr>
            <w:rStyle w:val="Hyperlink"/>
            <w:rFonts w:ascii="SimSun" w:eastAsia="SimSun" w:hAnsi="SimSun" w:hint="eastAsia"/>
            <w:iCs/>
            <w:lang w:eastAsia="zh-CN"/>
          </w:rPr>
          <w:t>表</w:t>
        </w:r>
        <w:r w:rsidR="00137704" w:rsidRPr="00137704">
          <w:rPr>
            <w:rStyle w:val="Hyperlink"/>
            <w:rFonts w:ascii="SimSun" w:eastAsia="SimSun" w:hAnsi="SimSun" w:hint="eastAsia"/>
            <w:iCs/>
            <w:lang w:eastAsia="zh-CN"/>
          </w:rPr>
          <w:t>》</w:t>
        </w:r>
      </w:hyperlink>
      <w:r w:rsidR="00137704">
        <w:rPr>
          <w:rFonts w:ascii="SimSun" w:eastAsia="SimSun" w:hAnsi="SimSun" w:hint="eastAsia"/>
          <w:lang w:eastAsia="zh-CN"/>
        </w:rPr>
        <w:t>（</w:t>
      </w:r>
      <w:r w:rsidR="00137704" w:rsidRPr="005C4F0D">
        <w:t>WMO-No. 182</w:t>
      </w:r>
      <w:r w:rsidR="00137704">
        <w:rPr>
          <w:rFonts w:ascii="SimSun" w:eastAsia="SimSun" w:hAnsi="SimSun" w:hint="eastAsia"/>
          <w:lang w:eastAsia="zh-CN"/>
        </w:rPr>
        <w:t>）、</w:t>
      </w:r>
      <w:hyperlink r:id="rId13" w:anchor=".YzvxTHZBw2w" w:history="1">
        <w:r w:rsidR="00137704" w:rsidRPr="00137704">
          <w:rPr>
            <w:rStyle w:val="Hyperlink"/>
            <w:rFonts w:ascii="SimSun" w:eastAsia="SimSun" w:hAnsi="SimSun" w:hint="eastAsia"/>
            <w:iCs/>
            <w:lang w:eastAsia="zh-CN"/>
          </w:rPr>
          <w:t>《国际水文</w:t>
        </w:r>
        <w:r w:rsidR="00C35B1A">
          <w:rPr>
            <w:rStyle w:val="Hyperlink"/>
            <w:rFonts w:ascii="SimSun" w:eastAsia="SimSun" w:hAnsi="SimSun" w:hint="eastAsia"/>
            <w:iCs/>
            <w:lang w:eastAsia="zh-CN"/>
          </w:rPr>
          <w:t>术语</w:t>
        </w:r>
        <w:r w:rsidR="00137704" w:rsidRPr="00137704">
          <w:rPr>
            <w:rStyle w:val="Hyperlink"/>
            <w:rFonts w:ascii="SimSun" w:eastAsia="SimSun" w:hAnsi="SimSun" w:hint="eastAsia"/>
            <w:iCs/>
            <w:lang w:eastAsia="zh-CN"/>
          </w:rPr>
          <w:t>》</w:t>
        </w:r>
      </w:hyperlink>
      <w:r w:rsidR="00137704">
        <w:rPr>
          <w:rFonts w:ascii="SimSun" w:eastAsia="SimSun" w:hAnsi="SimSun" w:hint="eastAsia"/>
          <w:lang w:eastAsia="zh-CN"/>
        </w:rPr>
        <w:t>（</w:t>
      </w:r>
      <w:r w:rsidR="00137704" w:rsidRPr="005C4F0D">
        <w:t>WMO-No. 385</w:t>
      </w:r>
      <w:r w:rsidR="00137704">
        <w:rPr>
          <w:rFonts w:ascii="SimSun" w:eastAsia="SimSun" w:hAnsi="SimSun" w:hint="eastAsia"/>
          <w:lang w:eastAsia="zh-CN"/>
        </w:rPr>
        <w:t>）、</w:t>
      </w:r>
      <w:hyperlink r:id="rId14" w:anchor=".YzvxcHZBw2w" w:history="1">
        <w:r w:rsidR="00137704" w:rsidRPr="00137704">
          <w:rPr>
            <w:rStyle w:val="Hyperlink"/>
            <w:rFonts w:eastAsia="SimSun"/>
            <w:iCs/>
            <w:lang w:eastAsia="zh-CN"/>
          </w:rPr>
          <w:t>《</w:t>
        </w:r>
        <w:r w:rsidR="00137704" w:rsidRPr="00137704">
          <w:rPr>
            <w:rStyle w:val="Hyperlink"/>
            <w:rFonts w:eastAsia="SimSun"/>
            <w:iCs/>
            <w:lang w:eastAsia="zh-CN"/>
          </w:rPr>
          <w:t>WIGOS</w:t>
        </w:r>
        <w:r w:rsidR="00137704" w:rsidRPr="00137704">
          <w:rPr>
            <w:rStyle w:val="Hyperlink"/>
            <w:rFonts w:eastAsia="SimSun"/>
            <w:iCs/>
            <w:lang w:eastAsia="zh-CN"/>
          </w:rPr>
          <w:t>元数据标准》</w:t>
        </w:r>
      </w:hyperlink>
      <w:r w:rsidR="00137704">
        <w:rPr>
          <w:rFonts w:ascii="SimSun" w:eastAsia="SimSun" w:hAnsi="SimSun" w:hint="eastAsia"/>
          <w:lang w:eastAsia="zh-CN"/>
        </w:rPr>
        <w:t>（</w:t>
      </w:r>
      <w:r w:rsidR="00137704" w:rsidRPr="005C4F0D">
        <w:t>WMO-No. 1192</w:t>
      </w:r>
      <w:r w:rsidR="00137704">
        <w:rPr>
          <w:rFonts w:ascii="SimSun" w:eastAsia="SimSun" w:hAnsi="SimSun" w:hint="eastAsia"/>
          <w:lang w:eastAsia="zh-CN"/>
        </w:rPr>
        <w:t>）等</w:t>
      </w:r>
      <w:r w:rsidR="00137704">
        <w:t>文件</w:t>
      </w:r>
      <w:r w:rsidR="00137704">
        <w:rPr>
          <w:rFonts w:ascii="SimSun" w:eastAsia="SimSun" w:hAnsi="SimSun" w:hint="eastAsia"/>
          <w:lang w:eastAsia="zh-CN"/>
        </w:rPr>
        <w:t>。</w:t>
      </w:r>
    </w:p>
    <w:p w14:paraId="59FAE154" w14:textId="32CDBA85" w:rsidR="00BC133B" w:rsidRDefault="00ED376D" w:rsidP="00ED376D">
      <w:pPr>
        <w:pStyle w:val="WMOBodyText"/>
        <w:tabs>
          <w:tab w:val="left" w:pos="1134"/>
        </w:tabs>
        <w:ind w:hanging="11"/>
      </w:pPr>
      <w:r>
        <w:t>3.</w:t>
      </w:r>
      <w:r>
        <w:tab/>
      </w:r>
      <w:r w:rsidR="00000805" w:rsidRPr="00000805">
        <w:rPr>
          <w:rFonts w:ascii="SimSun" w:eastAsia="SimSun" w:hAnsi="SimSun" w:cs="SimSun" w:hint="eastAsia"/>
        </w:rPr>
        <w:t>目前，术语的定义分散在不同种类的</w:t>
      </w:r>
      <w:r w:rsidR="00000805" w:rsidRPr="00000805">
        <w:t>WMO</w:t>
      </w:r>
      <w:r w:rsidR="00000805" w:rsidRPr="00000805">
        <w:rPr>
          <w:rFonts w:ascii="SimSun" w:eastAsia="SimSun" w:hAnsi="SimSun" w:cs="SimSun" w:hint="eastAsia"/>
        </w:rPr>
        <w:t>出版物中。因此，</w:t>
      </w:r>
      <w:r w:rsidR="00000805" w:rsidRPr="00000805">
        <w:t>WMO</w:t>
      </w:r>
      <w:r w:rsidR="00000805" w:rsidRPr="00000805">
        <w:rPr>
          <w:rFonts w:ascii="SimSun" w:eastAsia="SimSun" w:hAnsi="SimSun" w:cs="SimSun" w:hint="eastAsia"/>
        </w:rPr>
        <w:t>内外</w:t>
      </w:r>
      <w:r w:rsidR="005D116C">
        <w:rPr>
          <w:rFonts w:ascii="SimSun" w:eastAsia="SimSun" w:hAnsi="SimSun" w:cs="SimSun" w:hint="eastAsia"/>
        </w:rPr>
        <w:t>各界</w:t>
      </w:r>
      <w:r w:rsidR="00A364B8" w:rsidRPr="00000805">
        <w:rPr>
          <w:rFonts w:ascii="SimSun" w:eastAsia="SimSun" w:hAnsi="SimSun" w:cs="SimSun" w:hint="eastAsia"/>
        </w:rPr>
        <w:t>在寻求</w:t>
      </w:r>
      <w:r w:rsidR="00A364B8" w:rsidRPr="00000805">
        <w:rPr>
          <w:rFonts w:ascii="SimSun" w:eastAsia="SimSun" w:hAnsi="SimSun"/>
        </w:rPr>
        <w:t>“</w:t>
      </w:r>
      <w:r w:rsidR="00A364B8" w:rsidRPr="00000805">
        <w:rPr>
          <w:rFonts w:ascii="SimSun" w:eastAsia="SimSun" w:hAnsi="SimSun" w:cs="SimSun" w:hint="eastAsia"/>
        </w:rPr>
        <w:t>权威定义</w:t>
      </w:r>
      <w:r w:rsidR="00A364B8" w:rsidRPr="00000805">
        <w:rPr>
          <w:rFonts w:ascii="SimSun" w:eastAsia="SimSun" w:hAnsi="SimSun"/>
        </w:rPr>
        <w:t>”</w:t>
      </w:r>
      <w:r w:rsidR="00A364B8" w:rsidRPr="00000805">
        <w:rPr>
          <w:rFonts w:ascii="SimSun" w:eastAsia="SimSun" w:hAnsi="SimSun" w:cs="SimSun" w:hint="eastAsia"/>
        </w:rPr>
        <w:t>时</w:t>
      </w:r>
      <w:r w:rsidR="00000805" w:rsidRPr="00000805">
        <w:rPr>
          <w:rFonts w:ascii="SimSun" w:eastAsia="SimSun" w:hAnsi="SimSun" w:cs="SimSun" w:hint="eastAsia"/>
        </w:rPr>
        <w:t>很难确定应该找哪些出版物。</w:t>
      </w:r>
    </w:p>
    <w:p w14:paraId="08A34B41" w14:textId="05A1FF59" w:rsidR="0055189F" w:rsidRDefault="00ED376D" w:rsidP="00ED376D">
      <w:pPr>
        <w:pStyle w:val="WMOBodyText"/>
        <w:tabs>
          <w:tab w:val="left" w:pos="1134"/>
        </w:tabs>
        <w:ind w:hanging="11"/>
      </w:pPr>
      <w:r>
        <w:t>4.</w:t>
      </w:r>
      <w:r>
        <w:tab/>
      </w:r>
      <w:r w:rsidR="00A04512" w:rsidRPr="00A04512">
        <w:rPr>
          <w:rFonts w:ascii="SimSun" w:eastAsia="SimSun" w:hAnsi="SimSun" w:cs="SimSun" w:hint="eastAsia"/>
        </w:rPr>
        <w:t>尽管大多数术语</w:t>
      </w:r>
      <w:r w:rsidR="00800A86">
        <w:rPr>
          <w:rFonts w:ascii="SimSun" w:eastAsia="SimSun" w:hAnsi="SimSun" w:cs="SimSun" w:hint="eastAsia"/>
        </w:rPr>
        <w:t>已</w:t>
      </w:r>
      <w:r w:rsidR="00A04512" w:rsidRPr="00A04512">
        <w:rPr>
          <w:rFonts w:ascii="SimSun" w:eastAsia="SimSun" w:hAnsi="SimSun" w:cs="SimSun" w:hint="eastAsia"/>
        </w:rPr>
        <w:t>被纳入联合国术语数据库（</w:t>
      </w:r>
      <w:r w:rsidR="00A04512" w:rsidRPr="00A04512">
        <w:t>UNTERM</w:t>
      </w:r>
      <w:r w:rsidR="00A04512" w:rsidRPr="00A04512">
        <w:rPr>
          <w:rFonts w:ascii="SimSun" w:eastAsia="SimSun" w:hAnsi="SimSun" w:cs="SimSun" w:hint="eastAsia"/>
        </w:rPr>
        <w:t>），但这一系统无法确定</w:t>
      </w:r>
      <w:r w:rsidR="00A04512" w:rsidRPr="00A04512">
        <w:rPr>
          <w:rFonts w:ascii="SimSun" w:eastAsia="SimSun" w:hAnsi="SimSun"/>
        </w:rPr>
        <w:t>“</w:t>
      </w:r>
      <w:r w:rsidR="00A04512" w:rsidRPr="00A04512">
        <w:rPr>
          <w:rFonts w:ascii="SimSun" w:eastAsia="SimSun" w:hAnsi="SimSun" w:cs="SimSun" w:hint="eastAsia"/>
        </w:rPr>
        <w:t>权威来源</w:t>
      </w:r>
      <w:r w:rsidR="00A04512" w:rsidRPr="00A04512">
        <w:rPr>
          <w:rFonts w:ascii="SimSun" w:eastAsia="SimSun" w:hAnsi="SimSun"/>
        </w:rPr>
        <w:t>”</w:t>
      </w:r>
      <w:r w:rsidR="00A04512" w:rsidRPr="00A04512">
        <w:rPr>
          <w:rFonts w:ascii="SimSun" w:eastAsia="SimSun" w:hAnsi="SimSun" w:cs="SimSun" w:hint="eastAsia"/>
        </w:rPr>
        <w:t>，也没有明确负责更新的机构。</w:t>
      </w:r>
    </w:p>
    <w:p w14:paraId="7B8ABA20" w14:textId="2755120B" w:rsidR="00AE229A" w:rsidRDefault="00ED376D" w:rsidP="00ED376D">
      <w:pPr>
        <w:pStyle w:val="WMOBodyText"/>
        <w:tabs>
          <w:tab w:val="left" w:pos="1134"/>
        </w:tabs>
        <w:ind w:hanging="11"/>
      </w:pPr>
      <w:r>
        <w:t>5.</w:t>
      </w:r>
      <w:r>
        <w:tab/>
      </w:r>
      <w:r w:rsidR="00C408DF" w:rsidRPr="00C408DF">
        <w:rPr>
          <w:rFonts w:ascii="SimSun" w:eastAsia="SimSun" w:hAnsi="SimSun" w:cs="SimSun" w:hint="eastAsia"/>
        </w:rPr>
        <w:t>建议开发一个在线工具，以便查阅</w:t>
      </w:r>
      <w:r w:rsidR="00C408DF" w:rsidRPr="00C408DF">
        <w:t>WMO</w:t>
      </w:r>
      <w:r w:rsidR="00C408DF" w:rsidRPr="00C408DF">
        <w:rPr>
          <w:rFonts w:ascii="SimSun" w:eastAsia="SimSun" w:hAnsi="SimSun" w:cs="SimSun" w:hint="eastAsia"/>
        </w:rPr>
        <w:t>所有出版物中所用术语的明确和权威定义。这项开发工作必须尊重</w:t>
      </w:r>
      <w:r w:rsidR="00F91D48">
        <w:rPr>
          <w:rFonts w:ascii="SimSun" w:eastAsia="SimSun" w:hAnsi="SimSun" w:cs="SimSun" w:hint="eastAsia"/>
        </w:rPr>
        <w:t>并</w:t>
      </w:r>
      <w:r w:rsidR="00C408DF" w:rsidRPr="00C408DF">
        <w:rPr>
          <w:rFonts w:ascii="SimSun" w:eastAsia="SimSun" w:hAnsi="SimSun" w:cs="SimSun" w:hint="eastAsia"/>
        </w:rPr>
        <w:t>参考其定义</w:t>
      </w:r>
      <w:r w:rsidR="00110B13">
        <w:rPr>
          <w:rFonts w:ascii="SimSun" w:eastAsia="SimSun" w:hAnsi="SimSun" w:cs="SimSun" w:hint="eastAsia"/>
        </w:rPr>
        <w:t>已</w:t>
      </w:r>
      <w:r w:rsidR="00C408DF" w:rsidRPr="00C408DF">
        <w:rPr>
          <w:rFonts w:ascii="SimSun" w:eastAsia="SimSun" w:hAnsi="SimSun" w:cs="SimSun" w:hint="eastAsia"/>
        </w:rPr>
        <w:t>被普遍接受和授权的、国际公认的词汇。</w:t>
      </w:r>
    </w:p>
    <w:p w14:paraId="141362B3" w14:textId="76188FE4" w:rsidR="00451673" w:rsidRDefault="00ED376D" w:rsidP="00ED376D">
      <w:pPr>
        <w:pStyle w:val="WMOBodyText"/>
        <w:tabs>
          <w:tab w:val="left" w:pos="1134"/>
        </w:tabs>
        <w:ind w:hanging="11"/>
      </w:pPr>
      <w:r>
        <w:t>6.</w:t>
      </w:r>
      <w:r>
        <w:tab/>
      </w:r>
      <w:r w:rsidR="00230DCC" w:rsidRPr="00230DCC">
        <w:t>WMO</w:t>
      </w:r>
      <w:r w:rsidR="00F91D48">
        <w:rPr>
          <w:rFonts w:ascii="SimSun" w:eastAsia="SimSun" w:hAnsi="SimSun" w:cs="SimSun" w:hint="eastAsia"/>
        </w:rPr>
        <w:t>与</w:t>
      </w:r>
      <w:r w:rsidR="00230DCC" w:rsidRPr="00230DCC">
        <w:rPr>
          <w:rFonts w:ascii="SimSun" w:eastAsia="SimSun" w:hAnsi="SimSun" w:cs="SimSun" w:hint="eastAsia"/>
        </w:rPr>
        <w:t>联合国教育、科学及文化组织（</w:t>
      </w:r>
      <w:r w:rsidR="00230DCC" w:rsidRPr="00230DCC">
        <w:t>UNESCO</w:t>
      </w:r>
      <w:r w:rsidR="00230DCC" w:rsidRPr="00230DCC">
        <w:rPr>
          <w:rFonts w:ascii="SimSun" w:eastAsia="SimSun" w:hAnsi="SimSun" w:cs="SimSun" w:hint="eastAsia"/>
        </w:rPr>
        <w:t>）已议定将成立一个联合专家组，负责审查并在必要时更新</w:t>
      </w:r>
      <w:r w:rsidR="00230DCC" w:rsidRPr="00230DCC">
        <w:t>WMO</w:t>
      </w:r>
      <w:r w:rsidR="000F2ACF">
        <w:rPr>
          <w:rFonts w:ascii="SimSun" w:eastAsia="SimSun" w:hAnsi="SimSun" w:cs="SimSun" w:hint="eastAsia"/>
        </w:rPr>
        <w:t>与</w:t>
      </w:r>
      <w:r w:rsidR="00230DCC" w:rsidRPr="00230DCC">
        <w:t>UNESCO</w:t>
      </w:r>
      <w:r w:rsidR="00230DCC" w:rsidRPr="00230DCC">
        <w:rPr>
          <w:rFonts w:ascii="SimSun" w:eastAsia="SimSun" w:hAnsi="SimSun" w:cs="SimSun" w:hint="eastAsia"/>
        </w:rPr>
        <w:t>联合出版的《国际水文</w:t>
      </w:r>
      <w:r w:rsidR="009842C2">
        <w:rPr>
          <w:rFonts w:ascii="SimSun" w:eastAsia="SimSun" w:hAnsi="SimSun" w:cs="SimSun" w:hint="eastAsia"/>
        </w:rPr>
        <w:t>术语</w:t>
      </w:r>
      <w:r w:rsidR="00230DCC" w:rsidRPr="00230DCC">
        <w:rPr>
          <w:rFonts w:ascii="SimSun" w:eastAsia="SimSun" w:hAnsi="SimSun" w:cs="SimSun" w:hint="eastAsia"/>
        </w:rPr>
        <w:t>》（</w:t>
      </w:r>
      <w:r w:rsidR="00230DCC" w:rsidRPr="00230DCC">
        <w:t>WMO-No.385</w:t>
      </w:r>
      <w:r w:rsidR="00230DCC" w:rsidRPr="00230DCC">
        <w:rPr>
          <w:rFonts w:ascii="SimSun" w:eastAsia="SimSun" w:hAnsi="SimSun" w:cs="SimSun" w:hint="eastAsia"/>
        </w:rPr>
        <w:t>）中的定义。</w:t>
      </w:r>
    </w:p>
    <w:p w14:paraId="46BE3748" w14:textId="495251CA" w:rsidR="009E236E" w:rsidRPr="001B7B26" w:rsidRDefault="00ED376D" w:rsidP="00ED376D">
      <w:pPr>
        <w:pStyle w:val="WMOBodyText"/>
        <w:tabs>
          <w:tab w:val="left" w:pos="1134"/>
        </w:tabs>
        <w:ind w:hanging="11"/>
      </w:pPr>
      <w:r w:rsidRPr="001B7B26">
        <w:t>7.</w:t>
      </w:r>
      <w:r w:rsidRPr="001B7B26">
        <w:tab/>
      </w:r>
      <w:r w:rsidR="0025501B" w:rsidRPr="0025501B">
        <w:rPr>
          <w:rFonts w:eastAsia="SimSun"/>
          <w:lang w:eastAsia="zh-CN"/>
        </w:rPr>
        <w:t>在</w:t>
      </w:r>
      <w:r w:rsidR="0025501B" w:rsidRPr="0025501B">
        <w:rPr>
          <w:rFonts w:ascii="SimSun" w:eastAsia="SimSun" w:hAnsi="SimSun" w:cs="SimSun" w:hint="eastAsia"/>
        </w:rPr>
        <w:t>决议草案</w:t>
      </w:r>
      <w:r w:rsidR="006B139D" w:rsidRPr="0025501B">
        <w:t>4</w:t>
      </w:r>
      <w:r w:rsidR="00053877" w:rsidRPr="0025501B">
        <w:t>.2(3)/1 (Cg-19)</w:t>
      </w:r>
      <w:r w:rsidR="0025501B" w:rsidRPr="0025501B">
        <w:rPr>
          <w:rFonts w:eastAsia="SimSun"/>
          <w:lang w:eastAsia="zh-CN"/>
        </w:rPr>
        <w:t>中，新</w:t>
      </w:r>
      <w:r w:rsidR="0025501B" w:rsidRPr="0025501B">
        <w:rPr>
          <w:rFonts w:ascii="SimSun" w:eastAsia="SimSun" w:hAnsi="SimSun" w:cs="SimSun" w:hint="eastAsia"/>
        </w:rPr>
        <w:t>加入了一个段落</w:t>
      </w:r>
      <w:r w:rsidR="0025501B" w:rsidRPr="0025501B">
        <w:rPr>
          <w:rFonts w:ascii="SimSun" w:eastAsia="SimSun" w:hAnsi="SimSun"/>
          <w:lang w:eastAsia="zh-CN"/>
        </w:rPr>
        <w:t>“</w:t>
      </w:r>
      <w:r w:rsidR="0025501B" w:rsidRPr="0025501B">
        <w:rPr>
          <w:rFonts w:eastAsia="Microsoft YaHei"/>
          <w:b/>
          <w:lang w:eastAsia="zh-CN"/>
        </w:rPr>
        <w:t>进一步获悉</w:t>
      </w:r>
      <w:r w:rsidR="0025501B" w:rsidRPr="0025501B">
        <w:rPr>
          <w:rFonts w:eastAsia="Microsoft YaHei"/>
          <w:b/>
          <w:lang w:eastAsia="zh-CN"/>
        </w:rPr>
        <w:t>……</w:t>
      </w:r>
      <w:r w:rsidR="0025501B" w:rsidRPr="0025501B">
        <w:rPr>
          <w:rFonts w:ascii="SimSun" w:eastAsia="SimSun" w:hAnsi="SimSun"/>
          <w:lang w:eastAsia="zh-CN"/>
        </w:rPr>
        <w:t>”</w:t>
      </w:r>
      <w:r w:rsidR="00E731FD">
        <w:rPr>
          <w:rFonts w:ascii="SimSun" w:eastAsia="SimSun" w:hAnsi="SimSun" w:hint="eastAsia"/>
          <w:lang w:eastAsia="zh-CN"/>
        </w:rPr>
        <w:t>，</w:t>
      </w:r>
      <w:r w:rsidR="0025501B" w:rsidRPr="0025501B">
        <w:rPr>
          <w:rFonts w:eastAsia="SimSun"/>
          <w:lang w:eastAsia="zh-CN"/>
        </w:rPr>
        <w:t>以反映</w:t>
      </w:r>
      <w:r w:rsidR="0025501B" w:rsidRPr="0025501B">
        <w:rPr>
          <w:rFonts w:eastAsia="SimSun"/>
          <w:lang w:eastAsia="zh-CN"/>
        </w:rPr>
        <w:t>HCP-5</w:t>
      </w:r>
      <w:r w:rsidR="0025501B" w:rsidRPr="0025501B">
        <w:rPr>
          <w:rFonts w:eastAsia="SimSun"/>
          <w:lang w:eastAsia="zh-CN"/>
        </w:rPr>
        <w:t>的建议。</w:t>
      </w:r>
      <w:r w:rsidR="0025501B" w:rsidRPr="0025501B">
        <w:rPr>
          <w:rFonts w:eastAsia="SimSun"/>
          <w:lang w:eastAsia="zh-CN"/>
        </w:rPr>
        <w:t>INFCOM-2</w:t>
      </w:r>
      <w:r w:rsidR="0025501B" w:rsidRPr="0025501B">
        <w:rPr>
          <w:rFonts w:eastAsia="SimSun"/>
          <w:lang w:eastAsia="zh-CN"/>
        </w:rPr>
        <w:t>的最初建议中没有这一段。同样，还新加了一个段落</w:t>
      </w:r>
      <w:r w:rsidR="0025501B" w:rsidRPr="0025501B">
        <w:rPr>
          <w:rFonts w:ascii="SimSun" w:eastAsia="SimSun" w:hAnsi="SimSun"/>
          <w:lang w:eastAsia="zh-CN"/>
        </w:rPr>
        <w:t>“</w:t>
      </w:r>
      <w:r w:rsidR="0025501B" w:rsidRPr="0025501B">
        <w:rPr>
          <w:rFonts w:ascii="Microsoft YaHei" w:eastAsia="Microsoft YaHei" w:hAnsi="Microsoft YaHei"/>
          <w:b/>
          <w:lang w:eastAsia="zh-CN"/>
        </w:rPr>
        <w:t>进一步要求INFCOM......</w:t>
      </w:r>
      <w:r w:rsidR="0025501B" w:rsidRPr="0025501B">
        <w:rPr>
          <w:rFonts w:ascii="SimSun" w:eastAsia="SimSun" w:hAnsi="SimSun"/>
          <w:lang w:eastAsia="zh-CN"/>
        </w:rPr>
        <w:t>”</w:t>
      </w:r>
      <w:r w:rsidR="0025501B" w:rsidRPr="0025501B">
        <w:rPr>
          <w:rFonts w:eastAsia="SimSun"/>
          <w:lang w:eastAsia="zh-CN"/>
        </w:rPr>
        <w:t>，将协调这项工作的责任分配给</w:t>
      </w:r>
      <w:r w:rsidR="0025501B" w:rsidRPr="0025501B">
        <w:rPr>
          <w:rFonts w:eastAsia="SimSun"/>
          <w:lang w:eastAsia="zh-CN"/>
        </w:rPr>
        <w:t>INFCOM</w:t>
      </w:r>
      <w:r w:rsidR="0025501B" w:rsidRPr="0025501B">
        <w:rPr>
          <w:rFonts w:eastAsia="SimSun"/>
          <w:lang w:eastAsia="zh-CN"/>
        </w:rPr>
        <w:t>。</w:t>
      </w:r>
    </w:p>
    <w:p w14:paraId="0A5B9F39" w14:textId="77777777" w:rsidR="00AB101C" w:rsidRDefault="00AB101C" w:rsidP="00FE56EA">
      <w:pPr>
        <w:pStyle w:val="WMOBodyText"/>
        <w:tabs>
          <w:tab w:val="left" w:pos="567"/>
        </w:tabs>
      </w:pPr>
    </w:p>
    <w:p w14:paraId="77F80DEB" w14:textId="77777777" w:rsidR="000731A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rPr>
          <w:lang w:eastAsia="zh-CN"/>
        </w:rPr>
        <w:br w:type="page"/>
      </w:r>
    </w:p>
    <w:p w14:paraId="023AE3C4" w14:textId="530C6D7B" w:rsidR="00A80767" w:rsidRPr="0025501B" w:rsidRDefault="0025501B" w:rsidP="00A80767">
      <w:pPr>
        <w:pStyle w:val="Heading1"/>
        <w:rPr>
          <w:rFonts w:ascii="Microsoft YaHei" w:eastAsia="Microsoft YaHei" w:hAnsi="Microsoft YaHei"/>
        </w:rPr>
      </w:pPr>
      <w:r w:rsidRPr="0025501B">
        <w:rPr>
          <w:rFonts w:ascii="Microsoft YaHei" w:eastAsia="Microsoft YaHei" w:hAnsi="Microsoft YaHei"/>
        </w:rPr>
        <w:lastRenderedPageBreak/>
        <w:t>决议草案</w:t>
      </w:r>
    </w:p>
    <w:p w14:paraId="28407F31" w14:textId="7627B4AC" w:rsidR="00A80767" w:rsidRPr="0025501B" w:rsidRDefault="0025501B" w:rsidP="00A80767">
      <w:pPr>
        <w:pStyle w:val="Heading2"/>
        <w:rPr>
          <w:rFonts w:ascii="Microsoft YaHei" w:eastAsia="Microsoft YaHei" w:hAnsi="Microsoft YaHei"/>
        </w:rPr>
      </w:pPr>
      <w:r w:rsidRPr="0025501B">
        <w:rPr>
          <w:rFonts w:ascii="Microsoft YaHei" w:eastAsia="Microsoft YaHei" w:hAnsi="Microsoft YaHei"/>
        </w:rPr>
        <w:t>决议草案</w:t>
      </w:r>
      <w:r w:rsidR="006B139D" w:rsidRPr="0025501B">
        <w:rPr>
          <w:rFonts w:ascii="Microsoft YaHei" w:eastAsia="Microsoft YaHei" w:hAnsi="Microsoft YaHei"/>
        </w:rPr>
        <w:t>4</w:t>
      </w:r>
      <w:r w:rsidR="004B6B0F" w:rsidRPr="0025501B">
        <w:rPr>
          <w:rFonts w:ascii="Microsoft YaHei" w:eastAsia="Microsoft YaHei" w:hAnsi="Microsoft YaHei"/>
        </w:rPr>
        <w:t>.2(3)</w:t>
      </w:r>
      <w:r w:rsidR="00A80767" w:rsidRPr="0025501B">
        <w:rPr>
          <w:rFonts w:ascii="Microsoft YaHei" w:eastAsia="Microsoft YaHei" w:hAnsi="Microsoft YaHei"/>
        </w:rPr>
        <w:t xml:space="preserve">/1 </w:t>
      </w:r>
      <w:r w:rsidR="004B6B0F" w:rsidRPr="0025501B">
        <w:rPr>
          <w:rFonts w:ascii="Microsoft YaHei" w:eastAsia="Microsoft YaHei" w:hAnsi="Microsoft YaHei"/>
        </w:rPr>
        <w:t>(Cg-19)</w:t>
      </w:r>
    </w:p>
    <w:p w14:paraId="4D5C3BFE" w14:textId="1F1D31CC" w:rsidR="00A80767" w:rsidRPr="0025501B" w:rsidRDefault="00F35677" w:rsidP="00A80767">
      <w:pPr>
        <w:pStyle w:val="Heading2"/>
        <w:rPr>
          <w:rFonts w:ascii="Microsoft YaHei" w:eastAsia="Microsoft YaHei" w:hAnsi="Microsoft YaHei"/>
        </w:rPr>
      </w:pPr>
      <w:r w:rsidRPr="0025501B">
        <w:rPr>
          <w:rFonts w:ascii="Microsoft YaHei" w:eastAsia="Microsoft YaHei" w:hAnsi="Microsoft YaHei"/>
        </w:rPr>
        <w:t>WMO</w:t>
      </w:r>
      <w:r w:rsidR="0025501B" w:rsidRPr="0025501B">
        <w:rPr>
          <w:rFonts w:ascii="Microsoft YaHei" w:eastAsia="Microsoft YaHei" w:hAnsi="Microsoft YaHei"/>
        </w:rPr>
        <w:t>标准词汇</w:t>
      </w:r>
    </w:p>
    <w:p w14:paraId="66764ACD" w14:textId="6DE48541" w:rsidR="002F3EB8" w:rsidRPr="0013295B" w:rsidRDefault="0025501B" w:rsidP="002F3EB8">
      <w:pPr>
        <w:pStyle w:val="WMOBodyText"/>
        <w:spacing w:before="600"/>
      </w:pPr>
      <w:r>
        <w:t>世界气象组织</w:t>
      </w:r>
      <w:r>
        <w:rPr>
          <w:rFonts w:ascii="SimSun" w:eastAsia="SimSun" w:hAnsi="SimSun" w:hint="eastAsia"/>
          <w:lang w:eastAsia="zh-CN"/>
        </w:rPr>
        <w:t>，</w:t>
      </w:r>
    </w:p>
    <w:p w14:paraId="632077E8" w14:textId="4455DDB3" w:rsidR="002F3EB8" w:rsidRPr="0013295B" w:rsidRDefault="0025501B" w:rsidP="002F3EB8">
      <w:pPr>
        <w:pStyle w:val="WMOBodyText"/>
        <w:rPr>
          <w:b/>
          <w:bCs/>
        </w:rPr>
      </w:pPr>
      <w:r w:rsidRPr="0001394E">
        <w:rPr>
          <w:rFonts w:ascii="Microsoft YaHei" w:eastAsia="Microsoft YaHei" w:hAnsi="Microsoft YaHei" w:cs="SimSun" w:hint="eastAsia"/>
          <w:b/>
          <w:bCs/>
        </w:rPr>
        <w:t>忆及</w:t>
      </w:r>
      <w:r>
        <w:rPr>
          <w:rFonts w:ascii="SimSun" w:eastAsia="SimSun" w:hAnsi="SimSun" w:hint="eastAsia"/>
          <w:b/>
          <w:bCs/>
          <w:lang w:eastAsia="zh-CN"/>
        </w:rPr>
        <w:t>：</w:t>
      </w:r>
    </w:p>
    <w:p w14:paraId="6FA4EC86" w14:textId="14388CC0" w:rsidR="002F3EB8" w:rsidRPr="0013295B" w:rsidRDefault="002F3EB8" w:rsidP="002F3EB8">
      <w:pPr>
        <w:pStyle w:val="WMOBodyText"/>
        <w:ind w:left="567" w:hanging="567"/>
      </w:pPr>
      <w:r w:rsidRPr="0013295B">
        <w:t xml:space="preserve">(1) </w:t>
      </w:r>
      <w:r w:rsidRPr="0013295B">
        <w:tab/>
      </w:r>
      <w:r w:rsidR="0025501B">
        <w:rPr>
          <w:rFonts w:ascii="SimSun" w:eastAsia="SimSun" w:hAnsi="SimSun" w:hint="eastAsia"/>
          <w:lang w:eastAsia="zh-CN"/>
        </w:rPr>
        <w:t>《世界气象组织公约》</w:t>
      </w:r>
      <w:hyperlink r:id="rId15" w:anchor="page=12" w:history="1">
        <w:r w:rsidR="0025501B" w:rsidRPr="0025501B">
          <w:rPr>
            <w:rStyle w:val="Hyperlink"/>
            <w:rFonts w:eastAsia="SimSun" w:hint="eastAsia"/>
            <w:lang w:eastAsia="zh-CN"/>
          </w:rPr>
          <w:t>第二条</w:t>
        </w:r>
        <w:r w:rsidR="0025501B" w:rsidRPr="00F3060E">
          <w:rPr>
            <w:rStyle w:val="Hyperlink"/>
            <w:rFonts w:eastAsia="SimSun" w:hint="eastAsia"/>
            <w:lang w:eastAsia="zh-CN"/>
          </w:rPr>
          <w:t>第</w:t>
        </w:r>
        <w:r w:rsidR="008455DD" w:rsidRPr="00F3060E">
          <w:rPr>
            <w:rStyle w:val="Hyperlink"/>
            <w:rFonts w:eastAsia="SimSun"/>
            <w:lang w:eastAsia="zh-CN"/>
          </w:rPr>
          <w:t>1</w:t>
        </w:r>
        <w:r w:rsidR="0025501B" w:rsidRPr="00F3060E">
          <w:rPr>
            <w:rStyle w:val="Hyperlink"/>
            <w:rFonts w:eastAsia="SimSun" w:hint="eastAsia"/>
            <w:lang w:eastAsia="zh-CN"/>
          </w:rPr>
          <w:t>款</w:t>
        </w:r>
      </w:hyperlink>
      <w:r w:rsidR="0025501B" w:rsidRPr="0025501B">
        <w:rPr>
          <w:rFonts w:eastAsia="SimSun"/>
          <w:lang w:eastAsia="zh-CN"/>
        </w:rPr>
        <w:t>、</w:t>
      </w:r>
      <w:hyperlink r:id="rId16" w:anchor="page=12" w:history="1">
        <w:r w:rsidR="0025501B" w:rsidRPr="0025501B">
          <w:rPr>
            <w:rStyle w:val="Hyperlink"/>
            <w:rFonts w:eastAsia="SimSun" w:hint="eastAsia"/>
            <w:lang w:eastAsia="zh-CN"/>
          </w:rPr>
          <w:t>第二条第</w:t>
        </w:r>
        <w:r w:rsidR="008455DD">
          <w:rPr>
            <w:rStyle w:val="Hyperlink"/>
            <w:rFonts w:eastAsia="SimSun"/>
            <w:lang w:eastAsia="zh-CN"/>
          </w:rPr>
          <w:t>3</w:t>
        </w:r>
        <w:r w:rsidR="0025501B" w:rsidRPr="0025501B">
          <w:rPr>
            <w:rStyle w:val="Hyperlink"/>
            <w:rFonts w:eastAsia="SimSun" w:hint="eastAsia"/>
            <w:lang w:eastAsia="zh-CN"/>
          </w:rPr>
          <w:t>-6</w:t>
        </w:r>
        <w:r w:rsidR="0025501B" w:rsidRPr="0025501B">
          <w:rPr>
            <w:rStyle w:val="Hyperlink"/>
            <w:rFonts w:eastAsia="SimSun" w:hint="eastAsia"/>
            <w:lang w:eastAsia="zh-CN"/>
          </w:rPr>
          <w:t>条</w:t>
        </w:r>
      </w:hyperlink>
      <w:r w:rsidR="0025501B" w:rsidRPr="0025501B">
        <w:rPr>
          <w:rFonts w:eastAsia="SimSun"/>
          <w:lang w:eastAsia="zh-CN"/>
        </w:rPr>
        <w:t>、以及</w:t>
      </w:r>
      <w:hyperlink r:id="rId17" w:anchor="page=15" w:history="1">
        <w:r w:rsidR="0025501B" w:rsidRPr="0025501B">
          <w:rPr>
            <w:rStyle w:val="Hyperlink"/>
            <w:rFonts w:eastAsia="SimSun" w:hint="eastAsia"/>
            <w:lang w:eastAsia="zh-CN"/>
          </w:rPr>
          <w:t>第八条第</w:t>
        </w:r>
        <w:r w:rsidR="0025501B" w:rsidRPr="0025501B">
          <w:rPr>
            <w:rStyle w:val="Hyperlink"/>
            <w:rFonts w:eastAsia="SimSun" w:hint="eastAsia"/>
            <w:lang w:eastAsia="zh-CN"/>
          </w:rPr>
          <w:t>4</w:t>
        </w:r>
        <w:r w:rsidR="0025501B" w:rsidRPr="0025501B">
          <w:rPr>
            <w:rStyle w:val="Hyperlink"/>
            <w:rFonts w:eastAsia="SimSun" w:hint="eastAsia"/>
            <w:lang w:eastAsia="zh-CN"/>
          </w:rPr>
          <w:t>款</w:t>
        </w:r>
      </w:hyperlink>
      <w:r w:rsidR="0025501B" w:rsidRPr="0025501B">
        <w:rPr>
          <w:rFonts w:eastAsia="SimSun"/>
          <w:lang w:eastAsia="zh-CN"/>
        </w:rPr>
        <w:t>（</w:t>
      </w:r>
      <w:bookmarkStart w:id="33" w:name="_Hlk130917574"/>
      <w:r w:rsidR="0025501B" w:rsidRPr="0025501B">
        <w:rPr>
          <w:rFonts w:eastAsia="SimSun" w:cs="SimSun"/>
          <w:bCs/>
          <w:color w:val="000000"/>
          <w:lang w:eastAsia="zh-CN"/>
        </w:rPr>
        <w:t>《基本文件第</w:t>
      </w:r>
      <w:r w:rsidR="0025501B" w:rsidRPr="0025501B">
        <w:rPr>
          <w:rFonts w:eastAsia="SimSun" w:cs="SimSun"/>
          <w:bCs/>
          <w:color w:val="000000"/>
          <w:lang w:eastAsia="zh-CN"/>
        </w:rPr>
        <w:t>1</w:t>
      </w:r>
      <w:r w:rsidR="0025501B" w:rsidRPr="0025501B">
        <w:rPr>
          <w:rFonts w:eastAsia="SimSun" w:cs="SimSun"/>
          <w:bCs/>
          <w:color w:val="000000"/>
          <w:lang w:eastAsia="zh-CN"/>
        </w:rPr>
        <w:t>号》</w:t>
      </w:r>
      <w:r w:rsidR="0025501B" w:rsidRPr="00E1777D">
        <w:rPr>
          <w:rFonts w:ascii="SimSun" w:eastAsia="SimSun" w:hAnsi="SimSun" w:cs="SimSun" w:hint="eastAsia"/>
          <w:bCs/>
          <w:color w:val="000000"/>
          <w:lang w:eastAsia="zh-CN"/>
        </w:rPr>
        <w:t>（</w:t>
      </w:r>
      <w:r w:rsidR="0025501B" w:rsidRPr="00E1777D">
        <w:rPr>
          <w:rFonts w:cs="TimesNewRomanPSMT"/>
          <w:bCs/>
          <w:color w:val="000000"/>
          <w:lang w:eastAsia="zh-CN"/>
        </w:rPr>
        <w:t>WMO</w:t>
      </w:r>
      <w:r w:rsidR="0025501B">
        <w:rPr>
          <w:rFonts w:ascii="SimSun" w:eastAsia="SimSun" w:hAnsi="SimSun" w:cs="TimesNewRomanPSMT" w:hint="eastAsia"/>
          <w:bCs/>
          <w:color w:val="000000"/>
          <w:lang w:eastAsia="zh-CN"/>
        </w:rPr>
        <w:t>-</w:t>
      </w:r>
      <w:r w:rsidR="0025501B" w:rsidRPr="00E1777D">
        <w:rPr>
          <w:rFonts w:cs="TimesNewRomanPSMT"/>
          <w:bCs/>
          <w:color w:val="000000"/>
          <w:lang w:eastAsia="zh-CN"/>
        </w:rPr>
        <w:t>No. 15</w:t>
      </w:r>
      <w:r w:rsidR="0025501B" w:rsidRPr="00E1777D">
        <w:rPr>
          <w:rFonts w:ascii="SimSun" w:eastAsia="SimSun" w:hAnsi="SimSun" w:cs="SimSun" w:hint="eastAsia"/>
          <w:bCs/>
          <w:color w:val="000000"/>
          <w:lang w:eastAsia="zh-CN"/>
        </w:rPr>
        <w:t>）</w:t>
      </w:r>
      <w:bookmarkEnd w:id="33"/>
      <w:r w:rsidR="0025501B">
        <w:rPr>
          <w:rFonts w:ascii="SimSun" w:eastAsia="SimSun" w:hAnsi="SimSun" w:hint="eastAsia"/>
          <w:lang w:eastAsia="zh-CN"/>
        </w:rPr>
        <w:t>），</w:t>
      </w:r>
    </w:p>
    <w:p w14:paraId="2512CA71" w14:textId="09A80411" w:rsidR="002F3EB8" w:rsidRPr="0013295B" w:rsidRDefault="002F3EB8" w:rsidP="002F3EB8">
      <w:pPr>
        <w:pStyle w:val="WMOBodyText"/>
        <w:ind w:left="567" w:hanging="567"/>
        <w:rPr>
          <w:rFonts w:eastAsia="MS Mincho" w:cs="Arial-BoldMT"/>
        </w:rPr>
      </w:pPr>
      <w:r w:rsidRPr="0013295B">
        <w:t>(2)</w:t>
      </w:r>
      <w:r w:rsidRPr="0013295B">
        <w:tab/>
      </w:r>
      <w:hyperlink r:id="rId18" w:anchor="page=169" w:history="1">
        <w:r w:rsidR="0025501B">
          <w:rPr>
            <w:rStyle w:val="Hyperlink"/>
            <w:rFonts w:ascii="SimSun" w:eastAsia="SimSun" w:hAnsi="SimSun" w:cs="Arial-BoldMT" w:hint="eastAsia"/>
            <w:lang w:eastAsia="zh-CN"/>
          </w:rPr>
          <w:t>决议</w:t>
        </w:r>
        <w:r w:rsidR="006B139D">
          <w:rPr>
            <w:rStyle w:val="Hyperlink"/>
            <w:rFonts w:eastAsia="MS Mincho" w:cs="Arial-BoldMT"/>
          </w:rPr>
          <w:t>1</w:t>
        </w:r>
        <w:r w:rsidRPr="0013295B">
          <w:rPr>
            <w:rStyle w:val="Hyperlink"/>
            <w:rFonts w:eastAsia="MS Mincho" w:cs="Arial-BoldMT"/>
          </w:rPr>
          <w:t>9 (EC-69)</w:t>
        </w:r>
      </w:hyperlink>
      <w:r w:rsidRPr="0013295B">
        <w:rPr>
          <w:rFonts w:eastAsia="MS Mincho" w:cs="Arial-BoldMT"/>
        </w:rPr>
        <w:t xml:space="preserve"> </w:t>
      </w:r>
      <w:r w:rsidR="0025501B">
        <w:rPr>
          <w:rFonts w:eastAsia="MS Mincho" w:cs="Arial-BoldMT"/>
        </w:rPr>
        <w:t>–</w:t>
      </w:r>
      <w:r w:rsidRPr="0013295B">
        <w:rPr>
          <w:rFonts w:eastAsia="MS Mincho" w:cs="Arial-BoldMT"/>
        </w:rPr>
        <w:t xml:space="preserve"> WMO</w:t>
      </w:r>
      <w:r w:rsidR="0025501B" w:rsidRPr="0025501B">
        <w:rPr>
          <w:rFonts w:ascii="SimSun" w:eastAsia="SimSun" w:hAnsi="SimSun" w:cs="Microsoft YaHei"/>
        </w:rPr>
        <w:t>质量政策声明</w:t>
      </w:r>
      <w:r w:rsidR="0025501B" w:rsidRPr="0025501B">
        <w:rPr>
          <w:rFonts w:ascii="SimSun" w:eastAsia="SimSun" w:hAnsi="SimSun" w:cs="Microsoft YaHei" w:hint="eastAsia"/>
          <w:lang w:eastAsia="zh-CN"/>
        </w:rPr>
        <w:t>，</w:t>
      </w:r>
    </w:p>
    <w:p w14:paraId="5CED0AF8" w14:textId="547B5D50" w:rsidR="002F3EB8" w:rsidRPr="0013295B" w:rsidRDefault="002F3EB8" w:rsidP="002F3EB8">
      <w:pPr>
        <w:pStyle w:val="WMOBodyText"/>
        <w:ind w:left="567" w:hanging="567"/>
        <w:rPr>
          <w:rFonts w:eastAsia="MS Mincho" w:cs="Arial-BoldMT"/>
        </w:rPr>
      </w:pPr>
      <w:r w:rsidRPr="0013295B">
        <w:rPr>
          <w:rFonts w:eastAsia="MS Mincho" w:cs="Arial-BoldMT"/>
        </w:rPr>
        <w:t>(3)</w:t>
      </w:r>
      <w:r w:rsidRPr="0013295B">
        <w:rPr>
          <w:rFonts w:eastAsia="MS Mincho" w:cs="Arial-BoldMT"/>
        </w:rPr>
        <w:tab/>
      </w:r>
      <w:hyperlink r:id="rId19" w:anchor="page=30" w:history="1">
        <w:r w:rsidR="0025501B">
          <w:rPr>
            <w:rStyle w:val="Hyperlink"/>
            <w:rFonts w:ascii="SimSun" w:eastAsia="SimSun" w:hAnsi="SimSun" w:cs="Arial-BoldMT" w:hint="eastAsia"/>
            <w:lang w:eastAsia="zh-CN"/>
          </w:rPr>
          <w:t>决议</w:t>
        </w:r>
        <w:r w:rsidR="006B139D">
          <w:rPr>
            <w:rStyle w:val="Hyperlink"/>
            <w:rFonts w:eastAsia="MS Mincho" w:cs="Arial-BoldMT"/>
          </w:rPr>
          <w:t>9</w:t>
        </w:r>
        <w:r w:rsidRPr="0013295B">
          <w:rPr>
            <w:rStyle w:val="Hyperlink"/>
            <w:rFonts w:eastAsia="MS Mincho" w:cs="Arial-BoldMT"/>
          </w:rPr>
          <w:t xml:space="preserve"> (EC-73)</w:t>
        </w:r>
      </w:hyperlink>
      <w:r w:rsidRPr="0013295B">
        <w:rPr>
          <w:rFonts w:eastAsia="MS Mincho" w:cs="Arial-BoldMT"/>
        </w:rPr>
        <w:t xml:space="preserve"> - </w:t>
      </w:r>
      <w:r w:rsidR="0025501B" w:rsidRPr="0025501B">
        <w:rPr>
          <w:rFonts w:eastAsia="SimSun" w:cs="Arial-BoldMT"/>
        </w:rPr>
        <w:t>WMO</w:t>
      </w:r>
      <w:r w:rsidR="0025501B" w:rsidRPr="0025501B">
        <w:rPr>
          <w:rFonts w:eastAsia="SimSun" w:cs="Arial-BoldMT"/>
        </w:rPr>
        <w:t>全球</w:t>
      </w:r>
      <w:r w:rsidR="0025501B" w:rsidRPr="0025501B">
        <w:rPr>
          <w:rFonts w:eastAsia="SimSun" w:cs="Microsoft YaHei"/>
        </w:rPr>
        <w:t>综</w:t>
      </w:r>
      <w:r w:rsidR="0025501B" w:rsidRPr="0025501B">
        <w:rPr>
          <w:rFonts w:eastAsia="SimSun" w:cs="MS Gothic"/>
        </w:rPr>
        <w:t>合</w:t>
      </w:r>
      <w:r w:rsidR="0025501B" w:rsidRPr="0025501B">
        <w:rPr>
          <w:rFonts w:eastAsia="SimSun" w:cs="Microsoft YaHei"/>
        </w:rPr>
        <w:t>观测</w:t>
      </w:r>
      <w:r w:rsidR="0025501B" w:rsidRPr="0025501B">
        <w:rPr>
          <w:rFonts w:eastAsia="SimSun" w:cs="MS Gothic"/>
        </w:rPr>
        <w:t>系</w:t>
      </w:r>
      <w:r w:rsidR="0025501B" w:rsidRPr="0025501B">
        <w:rPr>
          <w:rFonts w:eastAsia="SimSun" w:cs="Microsoft YaHei"/>
        </w:rPr>
        <w:t>统</w:t>
      </w:r>
      <w:r w:rsidR="0025501B" w:rsidRPr="0025501B">
        <w:rPr>
          <w:rFonts w:eastAsia="SimSun" w:cs="MS Gothic"/>
        </w:rPr>
        <w:t>初始运行</w:t>
      </w:r>
      <w:r w:rsidR="0025501B" w:rsidRPr="0025501B">
        <w:rPr>
          <w:rFonts w:eastAsia="SimSun" w:cs="Microsoft YaHei"/>
        </w:rPr>
        <w:t>阶</w:t>
      </w:r>
      <w:r w:rsidR="0025501B" w:rsidRPr="0025501B">
        <w:rPr>
          <w:rFonts w:eastAsia="SimSun" w:cs="MS Gothic"/>
        </w:rPr>
        <w:t>段（</w:t>
      </w:r>
      <w:r w:rsidR="0025501B" w:rsidRPr="0025501B">
        <w:rPr>
          <w:rFonts w:eastAsia="SimSun" w:cs="Arial-BoldMT"/>
        </w:rPr>
        <w:t>2020-2023</w:t>
      </w:r>
      <w:r w:rsidR="0025501B" w:rsidRPr="0025501B">
        <w:rPr>
          <w:rFonts w:eastAsia="SimSun" w:cs="Arial-BoldMT"/>
        </w:rPr>
        <w:t>年）</w:t>
      </w:r>
      <w:r w:rsidR="0025501B" w:rsidRPr="0025501B">
        <w:rPr>
          <w:rFonts w:eastAsia="SimSun" w:cs="Microsoft YaHei"/>
        </w:rPr>
        <w:t>计</w:t>
      </w:r>
      <w:r w:rsidR="0025501B" w:rsidRPr="0025501B">
        <w:rPr>
          <w:rFonts w:eastAsia="SimSun" w:cs="MS Gothic"/>
        </w:rPr>
        <w:t>划</w:t>
      </w:r>
      <w:r w:rsidR="0025501B" w:rsidRPr="0025501B">
        <w:rPr>
          <w:rFonts w:eastAsia="SimSun" w:cs="MS Gothic"/>
          <w:lang w:eastAsia="zh-CN"/>
        </w:rPr>
        <w:t>，</w:t>
      </w:r>
    </w:p>
    <w:p w14:paraId="0CCAB599" w14:textId="5392E2A4" w:rsidR="002F3EB8" w:rsidRPr="0013295B" w:rsidRDefault="002F3EB8" w:rsidP="002F3EB8">
      <w:pPr>
        <w:pStyle w:val="WMOBodyText"/>
        <w:ind w:left="567" w:hanging="567"/>
        <w:rPr>
          <w:rFonts w:eastAsia="MS Mincho" w:cs="Arial-BoldMT"/>
        </w:rPr>
      </w:pPr>
      <w:r w:rsidRPr="0013295B">
        <w:rPr>
          <w:rFonts w:eastAsia="MS Mincho" w:cs="Arial-BoldMT"/>
        </w:rPr>
        <w:t>(4)</w:t>
      </w:r>
      <w:r w:rsidRPr="0013295B">
        <w:rPr>
          <w:rFonts w:eastAsia="MS Mincho" w:cs="Arial-BoldMT"/>
        </w:rPr>
        <w:tab/>
      </w:r>
      <w:hyperlink r:id="rId20" w:anchor="page=8" w:history="1">
        <w:r w:rsidR="0025501B">
          <w:rPr>
            <w:rStyle w:val="Hyperlink"/>
            <w:rFonts w:ascii="SimSun" w:eastAsia="SimSun" w:hAnsi="SimSun" w:cs="Arial-BoldMT" w:hint="eastAsia"/>
            <w:lang w:eastAsia="zh-CN"/>
          </w:rPr>
          <w:t>决议</w:t>
        </w:r>
        <w:r w:rsidR="006B139D">
          <w:rPr>
            <w:rStyle w:val="Hyperlink"/>
            <w:rFonts w:eastAsia="MS Mincho" w:cs="Arial-BoldMT"/>
          </w:rPr>
          <w:t>1</w:t>
        </w:r>
        <w:r w:rsidRPr="0013295B">
          <w:rPr>
            <w:rStyle w:val="Hyperlink"/>
            <w:rFonts w:eastAsia="MS Mincho" w:cs="Arial-BoldMT"/>
          </w:rPr>
          <w:t xml:space="preserve"> (Cg-Ext(2021))</w:t>
        </w:r>
      </w:hyperlink>
      <w:r w:rsidRPr="0013295B">
        <w:rPr>
          <w:rFonts w:eastAsia="MS Mincho" w:cs="Arial-BoldMT"/>
        </w:rPr>
        <w:t xml:space="preserve"> - WMO</w:t>
      </w:r>
      <w:r w:rsidR="0025501B" w:rsidRPr="0025501B">
        <w:rPr>
          <w:rFonts w:ascii="SimSun" w:eastAsia="SimSun" w:hAnsi="SimSun" w:cs="Arial-BoldMT" w:hint="eastAsia"/>
        </w:rPr>
        <w:t>关于地球系</w:t>
      </w:r>
      <w:r w:rsidR="0025501B" w:rsidRPr="0025501B">
        <w:rPr>
          <w:rFonts w:ascii="SimSun" w:eastAsia="SimSun" w:hAnsi="SimSun" w:cs="Microsoft YaHei" w:hint="eastAsia"/>
        </w:rPr>
        <w:t>统</w:t>
      </w:r>
      <w:r w:rsidR="0025501B" w:rsidRPr="0025501B">
        <w:rPr>
          <w:rFonts w:ascii="SimSun" w:eastAsia="SimSun" w:hAnsi="SimSun" w:cs="MS Gothic"/>
        </w:rPr>
        <w:t>数据国</w:t>
      </w:r>
      <w:r w:rsidR="0025501B" w:rsidRPr="0025501B">
        <w:rPr>
          <w:rFonts w:ascii="SimSun" w:eastAsia="SimSun" w:hAnsi="SimSun" w:cs="Microsoft YaHei" w:hint="eastAsia"/>
        </w:rPr>
        <w:t>际</w:t>
      </w:r>
      <w:r w:rsidR="0025501B" w:rsidRPr="0025501B">
        <w:rPr>
          <w:rFonts w:ascii="SimSun" w:eastAsia="SimSun" w:hAnsi="SimSun" w:cs="MS Gothic"/>
        </w:rPr>
        <w:t>交</w:t>
      </w:r>
      <w:r w:rsidR="0025501B" w:rsidRPr="0025501B">
        <w:rPr>
          <w:rFonts w:ascii="SimSun" w:eastAsia="SimSun" w:hAnsi="SimSun" w:cs="Microsoft YaHei" w:hint="eastAsia"/>
        </w:rPr>
        <w:t>换</w:t>
      </w:r>
      <w:r w:rsidR="0025501B" w:rsidRPr="0025501B">
        <w:rPr>
          <w:rFonts w:ascii="SimSun" w:eastAsia="SimSun" w:hAnsi="SimSun" w:cs="MS Gothic"/>
        </w:rPr>
        <w:t>的</w:t>
      </w:r>
      <w:r w:rsidR="0025501B" w:rsidRPr="0025501B">
        <w:rPr>
          <w:rFonts w:ascii="SimSun" w:eastAsia="SimSun" w:hAnsi="SimSun" w:cs="Microsoft YaHei" w:hint="eastAsia"/>
        </w:rPr>
        <w:t>统</w:t>
      </w:r>
      <w:r w:rsidR="0025501B" w:rsidRPr="0025501B">
        <w:rPr>
          <w:rFonts w:ascii="SimSun" w:eastAsia="SimSun" w:hAnsi="SimSun" w:cs="MS Gothic"/>
        </w:rPr>
        <w:t>一政策</w:t>
      </w:r>
      <w:r w:rsidR="0025501B" w:rsidRPr="0025501B">
        <w:rPr>
          <w:rFonts w:ascii="SimSun" w:eastAsia="SimSun" w:hAnsi="SimSun" w:cs="MS Gothic" w:hint="eastAsia"/>
          <w:lang w:eastAsia="zh-CN"/>
        </w:rPr>
        <w:t>，</w:t>
      </w:r>
    </w:p>
    <w:p w14:paraId="57A55877" w14:textId="6DFEA130" w:rsidR="002F3EB8" w:rsidRPr="0013295B" w:rsidRDefault="002F3EB8" w:rsidP="002F3EB8">
      <w:pPr>
        <w:pStyle w:val="WMOBodyText"/>
        <w:ind w:left="567" w:hanging="567"/>
      </w:pPr>
      <w:r w:rsidRPr="0013295B">
        <w:rPr>
          <w:rFonts w:eastAsia="MS Mincho" w:cs="Arial-BoldMT"/>
        </w:rPr>
        <w:t>(5)</w:t>
      </w:r>
      <w:r w:rsidRPr="0013295B">
        <w:rPr>
          <w:rFonts w:eastAsia="MS Mincho" w:cs="Arial-BoldMT"/>
        </w:rPr>
        <w:tab/>
      </w:r>
      <w:hyperlink r:id="rId21" w:anchor="page=30" w:history="1">
        <w:r w:rsidR="0025501B">
          <w:rPr>
            <w:rStyle w:val="Hyperlink"/>
            <w:rFonts w:ascii="SimSun" w:eastAsia="SimSun" w:hAnsi="SimSun" w:cs="Arial-BoldMT" w:hint="eastAsia"/>
            <w:lang w:eastAsia="zh-CN"/>
          </w:rPr>
          <w:t>决议</w:t>
        </w:r>
        <w:r w:rsidR="006B139D">
          <w:rPr>
            <w:rStyle w:val="Hyperlink"/>
            <w:rFonts w:eastAsia="MS Mincho" w:cs="Arial-BoldMT"/>
          </w:rPr>
          <w:t>4</w:t>
        </w:r>
        <w:r w:rsidRPr="0013295B">
          <w:rPr>
            <w:rStyle w:val="Hyperlink"/>
            <w:rFonts w:eastAsia="MS Mincho" w:cs="Arial-BoldMT"/>
          </w:rPr>
          <w:t xml:space="preserve"> (Cg-Ext(2021))</w:t>
        </w:r>
      </w:hyperlink>
      <w:r w:rsidRPr="0013295B">
        <w:rPr>
          <w:rFonts w:eastAsia="MS Mincho" w:cs="Arial-BoldMT"/>
        </w:rPr>
        <w:t xml:space="preserve"> - </w:t>
      </w:r>
      <w:r w:rsidRPr="0013295B">
        <w:rPr>
          <w:rFonts w:ascii="Verdana-Bold" w:hAnsi="Verdana-Bold" w:cs="Verdana-Bold"/>
        </w:rPr>
        <w:t>WMO</w:t>
      </w:r>
      <w:r w:rsidR="00697150" w:rsidRPr="00697150">
        <w:rPr>
          <w:rFonts w:ascii="SimSun" w:eastAsia="SimSun" w:hAnsi="SimSun" w:cs="SimSun" w:hint="eastAsia"/>
        </w:rPr>
        <w:t>水文愿景与战略及相关行动计划</w:t>
      </w:r>
      <w:r w:rsidR="00697150">
        <w:rPr>
          <w:rFonts w:ascii="SimSun" w:eastAsia="SimSun" w:hAnsi="SimSun" w:cs="SimSun" w:hint="eastAsia"/>
          <w:lang w:eastAsia="zh-CN"/>
        </w:rPr>
        <w:t>，</w:t>
      </w:r>
    </w:p>
    <w:p w14:paraId="7D3FBBAC" w14:textId="46A64913" w:rsidR="002F3EB8" w:rsidRPr="0013295B" w:rsidRDefault="00697150" w:rsidP="002F3EB8">
      <w:pPr>
        <w:pStyle w:val="WMOBodyText"/>
        <w:rPr>
          <w:b/>
          <w:bCs/>
        </w:rPr>
      </w:pPr>
      <w:r w:rsidRPr="0001394E">
        <w:rPr>
          <w:rFonts w:ascii="Microsoft YaHei" w:eastAsia="Microsoft YaHei" w:hAnsi="Microsoft YaHei" w:cs="SimSun" w:hint="eastAsia"/>
          <w:b/>
          <w:bCs/>
        </w:rPr>
        <w:t>注意到</w:t>
      </w:r>
      <w:r>
        <w:rPr>
          <w:rFonts w:ascii="SimSun" w:eastAsia="SimSun" w:hAnsi="SimSun" w:hint="eastAsia"/>
          <w:b/>
          <w:bCs/>
          <w:lang w:eastAsia="zh-CN"/>
        </w:rPr>
        <w:t>：</w:t>
      </w:r>
    </w:p>
    <w:p w14:paraId="110FABA6" w14:textId="53BF7D50" w:rsidR="002F3EB8" w:rsidRPr="0013295B" w:rsidRDefault="002F3EB8" w:rsidP="002F3EB8">
      <w:pPr>
        <w:pStyle w:val="WMOBodyText"/>
        <w:ind w:left="567" w:hanging="567"/>
      </w:pPr>
      <w:r w:rsidRPr="0013295B">
        <w:t>(1)</w:t>
      </w:r>
      <w:r w:rsidRPr="0013295B">
        <w:tab/>
      </w:r>
      <w:r w:rsidR="000C37E5" w:rsidRPr="000C37E5">
        <w:rPr>
          <w:rFonts w:ascii="SimSun" w:eastAsia="SimSun" w:hAnsi="SimSun" w:cs="SimSun" w:hint="eastAsia"/>
        </w:rPr>
        <w:t>术语</w:t>
      </w:r>
      <w:r w:rsidR="006C7FDE" w:rsidRPr="006C7FDE">
        <w:rPr>
          <w:rFonts w:ascii="SimSun" w:eastAsia="SimSun" w:hAnsi="SimSun" w:cs="SimSun" w:hint="eastAsia"/>
        </w:rPr>
        <w:t>标准化</w:t>
      </w:r>
      <w:r w:rsidR="000C37E5" w:rsidRPr="000C37E5">
        <w:rPr>
          <w:rFonts w:ascii="SimSun" w:eastAsia="SimSun" w:hAnsi="SimSun" w:cs="SimSun" w:hint="eastAsia"/>
        </w:rPr>
        <w:t>对于</w:t>
      </w:r>
      <w:r w:rsidR="000C37E5" w:rsidRPr="000C37E5">
        <w:t>WMO</w:t>
      </w:r>
      <w:r w:rsidR="000C37E5" w:rsidRPr="000C37E5">
        <w:rPr>
          <w:rFonts w:ascii="SimSun" w:eastAsia="SimSun" w:hAnsi="SimSun" w:cs="SimSun" w:hint="eastAsia"/>
        </w:rPr>
        <w:t>会员</w:t>
      </w:r>
      <w:r w:rsidR="00313D57">
        <w:rPr>
          <w:rFonts w:ascii="SimSun" w:eastAsia="SimSun" w:hAnsi="SimSun" w:cs="SimSun" w:hint="eastAsia"/>
        </w:rPr>
        <w:t>及</w:t>
      </w:r>
      <w:r w:rsidR="000C37E5" w:rsidRPr="000C37E5">
        <w:t>WMO</w:t>
      </w:r>
      <w:r w:rsidR="000C37E5" w:rsidRPr="000C37E5">
        <w:rPr>
          <w:rFonts w:ascii="SimSun" w:eastAsia="SimSun" w:hAnsi="SimSun" w:cs="SimSun" w:hint="eastAsia"/>
        </w:rPr>
        <w:t>伙伴参与</w:t>
      </w:r>
      <w:r w:rsidR="000C37E5" w:rsidRPr="000C37E5">
        <w:t>WMO</w:t>
      </w:r>
      <w:r w:rsidR="000C37E5" w:rsidRPr="000C37E5">
        <w:rPr>
          <w:rFonts w:ascii="SimSun" w:eastAsia="SimSun" w:hAnsi="SimSun" w:cs="SimSun" w:hint="eastAsia"/>
        </w:rPr>
        <w:t>活动的重要性，</w:t>
      </w:r>
    </w:p>
    <w:p w14:paraId="2138C404" w14:textId="12F89A3C" w:rsidR="002F3EB8" w:rsidRPr="0013295B" w:rsidRDefault="002F3EB8" w:rsidP="002F3EB8">
      <w:pPr>
        <w:pStyle w:val="WMOBodyText"/>
        <w:ind w:left="567" w:hanging="567"/>
      </w:pPr>
      <w:r w:rsidRPr="0013295B">
        <w:t>(2)</w:t>
      </w:r>
      <w:r w:rsidRPr="0013295B">
        <w:tab/>
      </w:r>
      <w:r w:rsidR="000C37E5">
        <w:t>在实施</w:t>
      </w:r>
      <w:r w:rsidR="000C37E5">
        <w:rPr>
          <w:rFonts w:ascii="SimSun" w:eastAsia="SimSun" w:hAnsi="SimSun" w:hint="eastAsia"/>
          <w:lang w:eastAsia="zh-CN"/>
        </w:rPr>
        <w:t>“</w:t>
      </w:r>
      <w:hyperlink r:id="rId22" w:anchor="page=8" w:history="1">
        <w:r w:rsidR="000C37E5">
          <w:rPr>
            <w:rStyle w:val="Hyperlink"/>
            <w:rFonts w:ascii="SimSun" w:eastAsia="SimSun" w:hAnsi="SimSun" w:cs="Arial-BoldMT" w:hint="eastAsia"/>
            <w:lang w:eastAsia="zh-CN"/>
          </w:rPr>
          <w:t>决议</w:t>
        </w:r>
        <w:r w:rsidR="000C37E5">
          <w:rPr>
            <w:rStyle w:val="Hyperlink"/>
            <w:rFonts w:eastAsia="MS Mincho" w:cs="Arial-BoldMT"/>
          </w:rPr>
          <w:t>1</w:t>
        </w:r>
        <w:r w:rsidR="000C37E5" w:rsidRPr="0013295B">
          <w:rPr>
            <w:rStyle w:val="Hyperlink"/>
            <w:rFonts w:eastAsia="MS Mincho" w:cs="Arial-BoldMT"/>
          </w:rPr>
          <w:t xml:space="preserve"> (Cg-Ext(2021))</w:t>
        </w:r>
      </w:hyperlink>
      <w:r w:rsidR="000C37E5" w:rsidRPr="0013295B">
        <w:rPr>
          <w:rFonts w:eastAsia="MS Mincho" w:cs="Arial-BoldMT"/>
        </w:rPr>
        <w:t xml:space="preserve"> - WMO</w:t>
      </w:r>
      <w:r w:rsidR="000C37E5" w:rsidRPr="0025501B">
        <w:rPr>
          <w:rFonts w:ascii="SimSun" w:eastAsia="SimSun" w:hAnsi="SimSun" w:cs="Arial-BoldMT" w:hint="eastAsia"/>
        </w:rPr>
        <w:t>关于地球系</w:t>
      </w:r>
      <w:r w:rsidR="000C37E5" w:rsidRPr="0025501B">
        <w:rPr>
          <w:rFonts w:ascii="SimSun" w:eastAsia="SimSun" w:hAnsi="SimSun" w:cs="Microsoft YaHei" w:hint="eastAsia"/>
        </w:rPr>
        <w:t>统</w:t>
      </w:r>
      <w:r w:rsidR="000C37E5" w:rsidRPr="0025501B">
        <w:rPr>
          <w:rFonts w:ascii="SimSun" w:eastAsia="SimSun" w:hAnsi="SimSun" w:cs="MS Gothic"/>
        </w:rPr>
        <w:t>数据国</w:t>
      </w:r>
      <w:r w:rsidR="000C37E5" w:rsidRPr="0025501B">
        <w:rPr>
          <w:rFonts w:ascii="SimSun" w:eastAsia="SimSun" w:hAnsi="SimSun" w:cs="Microsoft YaHei" w:hint="eastAsia"/>
        </w:rPr>
        <w:t>际</w:t>
      </w:r>
      <w:r w:rsidR="000C37E5" w:rsidRPr="0025501B">
        <w:rPr>
          <w:rFonts w:ascii="SimSun" w:eastAsia="SimSun" w:hAnsi="SimSun" w:cs="MS Gothic"/>
        </w:rPr>
        <w:t>交</w:t>
      </w:r>
      <w:r w:rsidR="000C37E5" w:rsidRPr="0025501B">
        <w:rPr>
          <w:rFonts w:ascii="SimSun" w:eastAsia="SimSun" w:hAnsi="SimSun" w:cs="Microsoft YaHei" w:hint="eastAsia"/>
        </w:rPr>
        <w:t>换</w:t>
      </w:r>
      <w:r w:rsidR="000C37E5" w:rsidRPr="0025501B">
        <w:rPr>
          <w:rFonts w:ascii="SimSun" w:eastAsia="SimSun" w:hAnsi="SimSun" w:cs="MS Gothic"/>
        </w:rPr>
        <w:t>的</w:t>
      </w:r>
      <w:r w:rsidR="000C37E5" w:rsidRPr="0025501B">
        <w:rPr>
          <w:rFonts w:ascii="SimSun" w:eastAsia="SimSun" w:hAnsi="SimSun" w:cs="Microsoft YaHei" w:hint="eastAsia"/>
        </w:rPr>
        <w:t>统</w:t>
      </w:r>
      <w:r w:rsidR="000C37E5" w:rsidRPr="0025501B">
        <w:rPr>
          <w:rFonts w:ascii="SimSun" w:eastAsia="SimSun" w:hAnsi="SimSun" w:cs="MS Gothic"/>
        </w:rPr>
        <w:t>一政策</w:t>
      </w:r>
      <w:r w:rsidR="000C37E5">
        <w:rPr>
          <w:rFonts w:ascii="SimSun" w:eastAsia="SimSun" w:hAnsi="SimSun" w:hint="eastAsia"/>
          <w:lang w:eastAsia="zh-CN"/>
        </w:rPr>
        <w:t>”时</w:t>
      </w:r>
      <w:r w:rsidR="000C37E5" w:rsidRPr="000C37E5">
        <w:rPr>
          <w:rFonts w:ascii="SimSun" w:eastAsia="SimSun" w:hAnsi="SimSun" w:hint="eastAsia"/>
          <w:lang w:eastAsia="zh-CN"/>
        </w:rPr>
        <w:t>使用标准术语的重要性</w:t>
      </w:r>
      <w:r w:rsidR="000C37E5">
        <w:rPr>
          <w:rFonts w:ascii="SimSun" w:eastAsia="SimSun" w:hAnsi="SimSun" w:hint="eastAsia"/>
          <w:lang w:eastAsia="zh-CN"/>
        </w:rPr>
        <w:t>，</w:t>
      </w:r>
    </w:p>
    <w:p w14:paraId="19C49696" w14:textId="051F3B38" w:rsidR="005477A2" w:rsidRPr="0013295B" w:rsidRDefault="002F3EB8" w:rsidP="0069102B">
      <w:pPr>
        <w:pStyle w:val="WMOBodyText"/>
        <w:ind w:left="567" w:hanging="567"/>
      </w:pPr>
      <w:r w:rsidRPr="0013295B">
        <w:t>(3)</w:t>
      </w:r>
      <w:r w:rsidRPr="0013295B">
        <w:tab/>
      </w:r>
      <w:r w:rsidR="00DD1697" w:rsidRPr="00DD1697">
        <w:rPr>
          <w:rFonts w:ascii="SimSun" w:eastAsia="SimSun" w:hAnsi="SimSun" w:cs="SimSun" w:hint="eastAsia"/>
        </w:rPr>
        <w:t>需要一个工具，以获取</w:t>
      </w:r>
      <w:r w:rsidR="00DD1697" w:rsidRPr="00DD1697">
        <w:t>WMO</w:t>
      </w:r>
      <w:r w:rsidR="00DD1697" w:rsidRPr="00DD1697">
        <w:rPr>
          <w:rFonts w:ascii="SimSun" w:eastAsia="SimSun" w:hAnsi="SimSun" w:cs="SimSun" w:hint="eastAsia"/>
        </w:rPr>
        <w:t>所有出版物中所用术语的明确和权威的定义，特别是</w:t>
      </w:r>
      <w:r w:rsidR="00DD1697">
        <w:rPr>
          <w:rFonts w:ascii="SimSun" w:eastAsia="SimSun" w:hAnsi="SimSun" w:cs="SimSun" w:hint="eastAsia"/>
        </w:rPr>
        <w:t>在</w:t>
      </w:r>
      <w:hyperlink r:id="rId23" w:anchor=".ZAsQkXbMI2w" w:history="1">
        <w:r w:rsidR="00DD1697" w:rsidRPr="002C4013">
          <w:rPr>
            <w:rStyle w:val="Hyperlink"/>
            <w:rFonts w:ascii="SimSun" w:eastAsia="SimSun" w:hAnsi="SimSun" w:cs="SimSun" w:hint="eastAsia"/>
            <w:lang w:eastAsia="zh-CN"/>
          </w:rPr>
          <w:t>《技术规则</w:t>
        </w:r>
        <w:r w:rsidR="00DD1697" w:rsidRPr="002915B2">
          <w:rPr>
            <w:rStyle w:val="Hyperlink"/>
            <w:rFonts w:ascii="SimSun" w:eastAsia="SimSun" w:hAnsi="SimSun" w:cs="SimSun" w:hint="eastAsia"/>
            <w:lang w:eastAsia="zh-CN"/>
          </w:rPr>
          <w:t>》</w:t>
        </w:r>
        <w:r w:rsidR="00DD1697" w:rsidRPr="002C4013">
          <w:rPr>
            <w:rStyle w:val="Hyperlink"/>
            <w:rFonts w:ascii="SimSun" w:eastAsia="SimSun" w:hAnsi="SimSun" w:cs="SimSun" w:hint="eastAsia"/>
            <w:lang w:eastAsia="zh-CN"/>
          </w:rPr>
          <w:t>第一卷-通用气象标准和建议规范</w:t>
        </w:r>
      </w:hyperlink>
      <w:r w:rsidR="00DD1697">
        <w:rPr>
          <w:rFonts w:ascii="SimSun" w:eastAsia="SimSun" w:hAnsi="SimSun" w:cs="SimSun" w:hint="eastAsia"/>
          <w:lang w:eastAsia="zh-CN"/>
        </w:rPr>
        <w:t>（</w:t>
      </w:r>
      <w:r w:rsidR="00DD1697" w:rsidRPr="0055314F">
        <w:rPr>
          <w:lang w:eastAsia="zh-CN"/>
        </w:rPr>
        <w:t>WMO-No.</w:t>
      </w:r>
      <w:r w:rsidR="00DD1697">
        <w:rPr>
          <w:lang w:eastAsia="zh-CN"/>
        </w:rPr>
        <w:t> 4</w:t>
      </w:r>
      <w:r w:rsidR="00DD1697" w:rsidRPr="0055314F">
        <w:rPr>
          <w:lang w:eastAsia="zh-CN"/>
        </w:rPr>
        <w:t>9</w:t>
      </w:r>
      <w:r w:rsidR="00DD1697">
        <w:rPr>
          <w:rFonts w:ascii="SimSun" w:eastAsia="SimSun" w:hAnsi="SimSun" w:cs="SimSun" w:hint="eastAsia"/>
          <w:lang w:eastAsia="zh-CN"/>
        </w:rPr>
        <w:t>）及其附件中的术语，</w:t>
      </w:r>
    </w:p>
    <w:p w14:paraId="25D1B6C2" w14:textId="1A4FF78C" w:rsidR="002F3EB8" w:rsidRPr="0013295B" w:rsidRDefault="00697150" w:rsidP="002F3EB8">
      <w:pPr>
        <w:pStyle w:val="WMOBodyText"/>
        <w:rPr>
          <w:b/>
          <w:bCs/>
        </w:rPr>
      </w:pPr>
      <w:r w:rsidRPr="0001394E">
        <w:rPr>
          <w:rFonts w:ascii="Microsoft YaHei" w:eastAsia="Microsoft YaHei" w:hAnsi="Microsoft YaHei" w:cs="SimSun"/>
          <w:b/>
          <w:bCs/>
        </w:rPr>
        <w:t>审查</w:t>
      </w:r>
      <w:r w:rsidRPr="0001394E">
        <w:rPr>
          <w:rFonts w:ascii="Microsoft YaHei" w:eastAsia="Microsoft YaHei" w:hAnsi="Microsoft YaHei" w:cs="SimSun" w:hint="eastAsia"/>
          <w:b/>
          <w:bCs/>
        </w:rPr>
        <w:t>了</w:t>
      </w:r>
      <w:r>
        <w:t>概念说明</w:t>
      </w:r>
      <w:r w:rsidR="002F3EB8" w:rsidRPr="0013295B">
        <w:t xml:space="preserve"> [</w:t>
      </w:r>
      <w:hyperlink r:id="rId24" w:history="1">
        <w:r w:rsidR="002F3EB8" w:rsidRPr="0013295B">
          <w:rPr>
            <w:rStyle w:val="Hyperlink"/>
          </w:rPr>
          <w:t>INFCOM-2/INF. 6.2(1)</w:t>
        </w:r>
      </w:hyperlink>
      <w:r w:rsidR="002F3EB8" w:rsidRPr="0013295B">
        <w:t>]</w:t>
      </w:r>
      <w:r>
        <w:rPr>
          <w:rFonts w:ascii="SimSun" w:eastAsia="SimSun" w:hAnsi="SimSun" w:hint="eastAsia"/>
          <w:lang w:eastAsia="zh-CN"/>
        </w:rPr>
        <w:t>，</w:t>
      </w:r>
    </w:p>
    <w:p w14:paraId="795D0824" w14:textId="70B544B9" w:rsidR="002F3EB8" w:rsidRPr="0013295B" w:rsidRDefault="00697150" w:rsidP="002F3EB8">
      <w:pPr>
        <w:pStyle w:val="WMOBodyText"/>
      </w:pPr>
      <w:r w:rsidRPr="0001394E">
        <w:rPr>
          <w:rFonts w:ascii="Microsoft YaHei" w:eastAsia="Microsoft YaHei" w:hAnsi="Microsoft YaHei" w:cs="SimSun"/>
          <w:b/>
          <w:bCs/>
        </w:rPr>
        <w:t>审议了</w:t>
      </w:r>
      <w:hyperlink r:id="rId25" w:anchor="page=821" w:history="1">
        <w:r>
          <w:rPr>
            <w:rStyle w:val="Hyperlink"/>
            <w:rFonts w:ascii="SimSun" w:eastAsia="SimSun" w:hAnsi="SimSun" w:hint="eastAsia"/>
            <w:lang w:eastAsia="zh-CN"/>
          </w:rPr>
          <w:t>建议</w:t>
        </w:r>
        <w:r w:rsidR="00EA7C6A">
          <w:rPr>
            <w:rStyle w:val="Hyperlink"/>
          </w:rPr>
          <w:t>11</w:t>
        </w:r>
        <w:r w:rsidR="002F3EB8" w:rsidRPr="0013295B">
          <w:rPr>
            <w:rStyle w:val="Hyperlink"/>
          </w:rPr>
          <w:t xml:space="preserve"> (INFCOM-2)</w:t>
        </w:r>
      </w:hyperlink>
      <w:r>
        <w:rPr>
          <w:rFonts w:ascii="SimSun" w:eastAsia="SimSun" w:hAnsi="SimSun" w:hint="eastAsia"/>
          <w:lang w:eastAsia="zh-CN"/>
        </w:rPr>
        <w:t>，</w:t>
      </w:r>
    </w:p>
    <w:p w14:paraId="010E3ADA" w14:textId="5D2054E0" w:rsidR="002F3EB8" w:rsidRPr="0013295B" w:rsidRDefault="008E5423" w:rsidP="002F3EB8">
      <w:pPr>
        <w:pStyle w:val="WMOBodyText"/>
        <w:rPr>
          <w:b/>
          <w:bCs/>
        </w:rPr>
      </w:pPr>
      <w:r w:rsidRPr="0001394E">
        <w:rPr>
          <w:rFonts w:ascii="Microsoft YaHei" w:eastAsia="Microsoft YaHei" w:hAnsi="Microsoft YaHei" w:cs="SimSun" w:hint="eastAsia"/>
          <w:b/>
          <w:bCs/>
        </w:rPr>
        <w:t>获悉</w:t>
      </w:r>
      <w:r w:rsidRPr="008E5423">
        <w:rPr>
          <w:rFonts w:ascii="SimSun" w:eastAsia="SimSun" w:hAnsi="SimSun" w:cs="SimSun" w:hint="eastAsia"/>
          <w:bCs/>
        </w:rPr>
        <w:t>天气、气候、水及相关环境服务与应用委员会（</w:t>
      </w:r>
      <w:r w:rsidRPr="008E5423">
        <w:rPr>
          <w:bCs/>
        </w:rPr>
        <w:t>SERCOM</w:t>
      </w:r>
      <w:r w:rsidRPr="008E5423">
        <w:rPr>
          <w:rFonts w:ascii="SimSun" w:eastAsia="SimSun" w:hAnsi="SimSun" w:cs="SimSun" w:hint="eastAsia"/>
          <w:bCs/>
        </w:rPr>
        <w:t>）主席对</w:t>
      </w:r>
      <w:r w:rsidR="0001394E">
        <w:rPr>
          <w:rFonts w:ascii="SimSun" w:eastAsia="SimSun" w:hAnsi="SimSun" w:cs="SimSun" w:hint="eastAsia"/>
          <w:bCs/>
          <w:lang w:eastAsia="zh-CN"/>
        </w:rPr>
        <w:t>开发</w:t>
      </w:r>
      <w:bookmarkStart w:id="34" w:name="_Hlk136267602"/>
      <w:r w:rsidRPr="008E5423">
        <w:rPr>
          <w:rFonts w:ascii="SimSun" w:eastAsia="SimSun" w:hAnsi="SimSun" w:cs="SimSun" w:hint="eastAsia"/>
          <w:bCs/>
        </w:rPr>
        <w:t>《</w:t>
      </w:r>
      <w:r w:rsidRPr="008E5423">
        <w:rPr>
          <w:bCs/>
        </w:rPr>
        <w:t>WMO</w:t>
      </w:r>
      <w:r w:rsidRPr="008E5423">
        <w:rPr>
          <w:rFonts w:ascii="SimSun" w:eastAsia="SimSun" w:hAnsi="SimSun" w:cs="SimSun" w:hint="eastAsia"/>
          <w:bCs/>
        </w:rPr>
        <w:t>标准词汇》</w:t>
      </w:r>
      <w:bookmarkEnd w:id="34"/>
      <w:del w:id="35" w:author="Fengqi LI" w:date="2023-05-29T15:45:00Z">
        <w:r w:rsidRPr="008E5423" w:rsidDel="006C6B98">
          <w:rPr>
            <w:rFonts w:ascii="SimSun" w:eastAsia="SimSun" w:hAnsi="SimSun" w:cs="SimSun" w:hint="eastAsia"/>
            <w:bCs/>
          </w:rPr>
          <w:delText>（</w:delText>
        </w:r>
        <w:r w:rsidRPr="008E5423" w:rsidDel="006C6B98">
          <w:rPr>
            <w:bCs/>
          </w:rPr>
          <w:delText>WSV</w:delText>
        </w:r>
        <w:r w:rsidRPr="008E5423" w:rsidDel="006C6B98">
          <w:rPr>
            <w:rFonts w:ascii="SimSun" w:eastAsia="SimSun" w:hAnsi="SimSun" w:cs="SimSun" w:hint="eastAsia"/>
            <w:bCs/>
          </w:rPr>
          <w:delText>）</w:delText>
        </w:r>
      </w:del>
      <w:r w:rsidRPr="008E5423">
        <w:rPr>
          <w:rFonts w:ascii="SimSun" w:eastAsia="SimSun" w:hAnsi="SimSun" w:cs="SimSun" w:hint="eastAsia"/>
          <w:bCs/>
        </w:rPr>
        <w:t>表示</w:t>
      </w:r>
      <w:r w:rsidR="00BC5222">
        <w:rPr>
          <w:rFonts w:ascii="SimSun" w:eastAsia="SimSun" w:hAnsi="SimSun" w:cs="SimSun" w:hint="eastAsia"/>
          <w:bCs/>
        </w:rPr>
        <w:t>了</w:t>
      </w:r>
      <w:r w:rsidRPr="008E5423">
        <w:rPr>
          <w:rFonts w:ascii="SimSun" w:eastAsia="SimSun" w:hAnsi="SimSun" w:cs="SimSun" w:hint="eastAsia"/>
          <w:bCs/>
        </w:rPr>
        <w:t>支持，</w:t>
      </w:r>
    </w:p>
    <w:p w14:paraId="19F474B8" w14:textId="3C650EE9" w:rsidR="00220FC4" w:rsidRPr="00DC6054" w:rsidRDefault="00DC6054" w:rsidP="002F3EB8">
      <w:pPr>
        <w:pStyle w:val="WMOBodyText"/>
      </w:pPr>
      <w:r w:rsidRPr="00DC6054">
        <w:rPr>
          <w:rFonts w:ascii="Microsoft YaHei" w:eastAsia="Microsoft YaHei" w:hAnsi="Microsoft YaHei" w:cs="SimSun" w:hint="eastAsia"/>
          <w:b/>
          <w:bCs/>
        </w:rPr>
        <w:t>进一步</w:t>
      </w:r>
      <w:r w:rsidRPr="00DC6054">
        <w:rPr>
          <w:rFonts w:ascii="SimSun" w:eastAsia="SimSun" w:hAnsi="SimSun" w:cs="SimSun" w:hint="eastAsia"/>
          <w:bCs/>
        </w:rPr>
        <w:t>从水文协调组（</w:t>
      </w:r>
      <w:r w:rsidRPr="00DC6054">
        <w:rPr>
          <w:bCs/>
        </w:rPr>
        <w:t>HCP</w:t>
      </w:r>
      <w:r w:rsidRPr="00DC6054">
        <w:rPr>
          <w:rFonts w:ascii="SimSun" w:eastAsia="SimSun" w:hAnsi="SimSun" w:cs="SimSun" w:hint="eastAsia"/>
          <w:bCs/>
        </w:rPr>
        <w:t>）处</w:t>
      </w:r>
      <w:r w:rsidRPr="00DC6054">
        <w:rPr>
          <w:rFonts w:ascii="Microsoft YaHei" w:eastAsia="Microsoft YaHei" w:hAnsi="Microsoft YaHei" w:cs="SimSun" w:hint="eastAsia"/>
          <w:b/>
          <w:bCs/>
        </w:rPr>
        <w:t>获悉</w:t>
      </w:r>
      <w:r w:rsidRPr="00DC6054">
        <w:rPr>
          <w:rFonts w:ascii="SimSun" w:eastAsia="SimSun" w:hAnsi="SimSun" w:cs="SimSun" w:hint="eastAsia"/>
          <w:bCs/>
        </w:rPr>
        <w:t>，《国际水文</w:t>
      </w:r>
      <w:r w:rsidR="000E3524">
        <w:rPr>
          <w:rFonts w:ascii="SimSun" w:eastAsia="SimSun" w:hAnsi="SimSun" w:cs="SimSun" w:hint="eastAsia"/>
          <w:bCs/>
        </w:rPr>
        <w:t>术语</w:t>
      </w:r>
      <w:r w:rsidRPr="00DC6054">
        <w:rPr>
          <w:rFonts w:ascii="SimSun" w:eastAsia="SimSun" w:hAnsi="SimSun" w:cs="SimSun" w:hint="eastAsia"/>
          <w:bCs/>
        </w:rPr>
        <w:t>》中的定义已由</w:t>
      </w:r>
      <w:r w:rsidRPr="00DC6054">
        <w:rPr>
          <w:bCs/>
        </w:rPr>
        <w:t>WMO</w:t>
      </w:r>
      <w:r w:rsidRPr="00DC6054">
        <w:rPr>
          <w:rFonts w:ascii="SimSun" w:eastAsia="SimSun" w:hAnsi="SimSun" w:cs="SimSun" w:hint="eastAsia"/>
          <w:bCs/>
        </w:rPr>
        <w:t>和</w:t>
      </w:r>
      <w:r w:rsidRPr="00DC6054">
        <w:rPr>
          <w:bCs/>
        </w:rPr>
        <w:t>UNESCO</w:t>
      </w:r>
      <w:r w:rsidRPr="00DC6054">
        <w:rPr>
          <w:rFonts w:ascii="SimSun" w:eastAsia="SimSun" w:hAnsi="SimSun" w:cs="SimSun" w:hint="eastAsia"/>
          <w:bCs/>
        </w:rPr>
        <w:t>国际水文计划共同商定，（由秘书处列入，以说明</w:t>
      </w:r>
      <w:r w:rsidRPr="00DC6054">
        <w:rPr>
          <w:bCs/>
        </w:rPr>
        <w:t>HCP-5</w:t>
      </w:r>
      <w:r w:rsidRPr="00DC6054">
        <w:rPr>
          <w:rFonts w:ascii="SimSun" w:eastAsia="SimSun" w:hAnsi="SimSun" w:cs="SimSun" w:hint="eastAsia"/>
          <w:bCs/>
        </w:rPr>
        <w:t>的建议），</w:t>
      </w:r>
    </w:p>
    <w:p w14:paraId="522E812C" w14:textId="34A358C8" w:rsidR="002F3EB8" w:rsidRPr="0013295B" w:rsidRDefault="00DC6054" w:rsidP="002F3EB8">
      <w:pPr>
        <w:pStyle w:val="WMOBodyText"/>
      </w:pPr>
      <w:r w:rsidRPr="0001394E">
        <w:rPr>
          <w:rFonts w:ascii="Microsoft YaHei" w:eastAsia="Microsoft YaHei" w:hAnsi="Microsoft YaHei" w:cs="SimSun"/>
          <w:b/>
          <w:bCs/>
        </w:rPr>
        <w:t>决定</w:t>
      </w:r>
      <w:r w:rsidRPr="00DC6054">
        <w:rPr>
          <w:rFonts w:ascii="SimSun" w:eastAsia="SimSun" w:hAnsi="SimSun" w:cs="SimSun" w:hint="eastAsia"/>
        </w:rPr>
        <w:t>编写</w:t>
      </w:r>
      <w:ins w:id="36" w:author="Fengqi LI" w:date="2023-05-29T15:46:00Z">
        <w:r w:rsidR="0034539D" w:rsidRPr="008E5423">
          <w:rPr>
            <w:rFonts w:ascii="SimSun" w:eastAsia="SimSun" w:hAnsi="SimSun" w:cs="SimSun" w:hint="eastAsia"/>
            <w:bCs/>
          </w:rPr>
          <w:t>《</w:t>
        </w:r>
        <w:r w:rsidR="0034539D" w:rsidRPr="008E5423">
          <w:rPr>
            <w:bCs/>
          </w:rPr>
          <w:t>WMO</w:t>
        </w:r>
        <w:r w:rsidR="0034539D" w:rsidRPr="008E5423">
          <w:rPr>
            <w:rFonts w:ascii="SimSun" w:eastAsia="SimSun" w:hAnsi="SimSun" w:cs="SimSun" w:hint="eastAsia"/>
            <w:bCs/>
          </w:rPr>
          <w:t>标准词汇》</w:t>
        </w:r>
      </w:ins>
      <w:del w:id="37" w:author="Fengqi LI" w:date="2023-05-29T15:46:00Z">
        <w:r w:rsidRPr="00DC6054" w:rsidDel="0034539D">
          <w:delText>WSV</w:delText>
        </w:r>
      </w:del>
      <w:r w:rsidRPr="00DC6054">
        <w:rPr>
          <w:rFonts w:ascii="SimSun" w:eastAsia="SimSun" w:hAnsi="SimSun" w:cs="SimSun" w:hint="eastAsia"/>
        </w:rPr>
        <w:t>，作为两个技术委员会、研究理事会和</w:t>
      </w:r>
      <w:r w:rsidRPr="00DC6054">
        <w:t>WMO</w:t>
      </w:r>
      <w:r w:rsidRPr="00DC6054">
        <w:rPr>
          <w:rFonts w:ascii="SimSun" w:eastAsia="SimSun" w:hAnsi="SimSun" w:cs="SimSun" w:hint="eastAsia"/>
        </w:rPr>
        <w:t>秘书处的一项联合活动；</w:t>
      </w:r>
    </w:p>
    <w:p w14:paraId="5D1E6184" w14:textId="4339E1E8" w:rsidR="002F3EB8" w:rsidRPr="0013295B" w:rsidRDefault="008E5423" w:rsidP="002F3EB8">
      <w:pPr>
        <w:pStyle w:val="WMOBodyText"/>
      </w:pPr>
      <w:r w:rsidRPr="0001394E">
        <w:rPr>
          <w:rFonts w:ascii="Microsoft YaHei" w:eastAsia="Microsoft YaHei" w:hAnsi="Microsoft YaHei" w:cs="SimSun"/>
          <w:b/>
          <w:bCs/>
        </w:rPr>
        <w:t>要求</w:t>
      </w:r>
      <w:r>
        <w:t>秘书长</w:t>
      </w:r>
      <w:r>
        <w:rPr>
          <w:rFonts w:ascii="SimSun" w:eastAsia="SimSun" w:hAnsi="SimSun" w:hint="eastAsia"/>
          <w:lang w:eastAsia="zh-CN"/>
        </w:rPr>
        <w:t>：</w:t>
      </w:r>
    </w:p>
    <w:p w14:paraId="718FF618" w14:textId="743FF943" w:rsidR="002F3EB8" w:rsidRPr="0013295B" w:rsidRDefault="002F3EB8" w:rsidP="002F3EB8">
      <w:pPr>
        <w:pStyle w:val="WMOBodyText"/>
        <w:ind w:left="567" w:hanging="567"/>
      </w:pPr>
      <w:r w:rsidRPr="0013295B">
        <w:t xml:space="preserve">(1) </w:t>
      </w:r>
      <w:r w:rsidRPr="0013295B">
        <w:tab/>
      </w:r>
      <w:r w:rsidR="009D2E64" w:rsidRPr="009D2E64">
        <w:rPr>
          <w:rFonts w:ascii="SimSun" w:eastAsia="SimSun" w:hAnsi="SimSun" w:cs="SimSun" w:hint="eastAsia"/>
        </w:rPr>
        <w:t>为</w:t>
      </w:r>
      <w:r w:rsidR="0001394E">
        <w:rPr>
          <w:rFonts w:ascii="SimSun" w:eastAsia="SimSun" w:hAnsi="SimSun" w:cs="SimSun" w:hint="eastAsia"/>
          <w:lang w:eastAsia="zh-CN"/>
        </w:rPr>
        <w:t>开发</w:t>
      </w:r>
      <w:r w:rsidR="009D2E64" w:rsidRPr="009D2E64">
        <w:rPr>
          <w:rFonts w:ascii="SimSun" w:eastAsia="SimSun" w:hAnsi="SimSun" w:cs="SimSun" w:hint="eastAsia"/>
        </w:rPr>
        <w:t>和维护</w:t>
      </w:r>
      <w:ins w:id="38" w:author="Fengqi LI" w:date="2023-05-29T15:46:00Z">
        <w:r w:rsidR="00404F03" w:rsidRPr="008E5423">
          <w:rPr>
            <w:rFonts w:ascii="SimSun" w:eastAsia="SimSun" w:hAnsi="SimSun" w:cs="SimSun" w:hint="eastAsia"/>
            <w:bCs/>
          </w:rPr>
          <w:t>《</w:t>
        </w:r>
        <w:r w:rsidR="00404F03" w:rsidRPr="008E5423">
          <w:rPr>
            <w:bCs/>
          </w:rPr>
          <w:t>WMO</w:t>
        </w:r>
        <w:r w:rsidR="00404F03" w:rsidRPr="008E5423">
          <w:rPr>
            <w:rFonts w:ascii="SimSun" w:eastAsia="SimSun" w:hAnsi="SimSun" w:cs="SimSun" w:hint="eastAsia"/>
            <w:bCs/>
          </w:rPr>
          <w:t>标准词汇》</w:t>
        </w:r>
      </w:ins>
      <w:del w:id="39" w:author="Fengqi LI" w:date="2023-05-29T15:46:00Z">
        <w:r w:rsidR="009D2E64" w:rsidRPr="009D2E64" w:rsidDel="00404F03">
          <w:delText>WSV</w:delText>
        </w:r>
      </w:del>
      <w:r w:rsidR="009D2E64" w:rsidRPr="009D2E64">
        <w:rPr>
          <w:rFonts w:ascii="SimSun" w:eastAsia="SimSun" w:hAnsi="SimSun" w:cs="SimSun" w:hint="eastAsia"/>
        </w:rPr>
        <w:t>提供必要的技术协助和秘书处支持</w:t>
      </w:r>
      <w:r w:rsidR="009D2E64">
        <w:rPr>
          <w:rFonts w:ascii="SimSun" w:eastAsia="SimSun" w:hAnsi="SimSun" w:cs="SimSun" w:hint="eastAsia"/>
          <w:lang w:eastAsia="zh-CN"/>
        </w:rPr>
        <w:t>；</w:t>
      </w:r>
    </w:p>
    <w:p w14:paraId="3AE0DB33" w14:textId="23C88601" w:rsidR="002F3EB8" w:rsidRPr="0013295B" w:rsidRDefault="002F3EB8" w:rsidP="002F3EB8">
      <w:pPr>
        <w:pStyle w:val="WMOBodyText"/>
        <w:ind w:left="567" w:hanging="567"/>
      </w:pPr>
      <w:r w:rsidRPr="0013295B">
        <w:t xml:space="preserve">(2) </w:t>
      </w:r>
      <w:r w:rsidRPr="0013295B">
        <w:tab/>
      </w:r>
      <w:r w:rsidR="00AA31D0" w:rsidRPr="009D2E64">
        <w:rPr>
          <w:rFonts w:ascii="SimSun" w:eastAsia="SimSun" w:hAnsi="SimSun" w:cs="SimSun" w:hint="eastAsia"/>
        </w:rPr>
        <w:t>考虑</w:t>
      </w:r>
      <w:r w:rsidR="009D2E64" w:rsidRPr="009D2E64">
        <w:rPr>
          <w:rFonts w:ascii="SimSun" w:eastAsia="SimSun" w:hAnsi="SimSun" w:cs="SimSun" w:hint="eastAsia"/>
        </w:rPr>
        <w:t>为</w:t>
      </w:r>
      <w:r w:rsidR="0001394E">
        <w:rPr>
          <w:rFonts w:ascii="SimSun" w:eastAsia="SimSun" w:hAnsi="SimSun" w:cs="SimSun" w:hint="eastAsia"/>
          <w:lang w:eastAsia="zh-CN"/>
        </w:rPr>
        <w:t>开发</w:t>
      </w:r>
      <w:r w:rsidR="009D2E64" w:rsidRPr="009D2E64">
        <w:rPr>
          <w:rFonts w:ascii="SimSun" w:eastAsia="SimSun" w:hAnsi="SimSun" w:cs="SimSun" w:hint="eastAsia"/>
        </w:rPr>
        <w:t>和维护</w:t>
      </w:r>
      <w:ins w:id="40" w:author="Fengqi LI" w:date="2023-05-29T15:47:00Z">
        <w:r w:rsidR="006A59EC" w:rsidRPr="008E5423">
          <w:rPr>
            <w:rFonts w:ascii="SimSun" w:eastAsia="SimSun" w:hAnsi="SimSun" w:cs="SimSun" w:hint="eastAsia"/>
            <w:bCs/>
          </w:rPr>
          <w:t>《</w:t>
        </w:r>
        <w:r w:rsidR="006A59EC" w:rsidRPr="008E5423">
          <w:rPr>
            <w:bCs/>
          </w:rPr>
          <w:t>WMO</w:t>
        </w:r>
        <w:r w:rsidR="006A59EC" w:rsidRPr="008E5423">
          <w:rPr>
            <w:rFonts w:ascii="SimSun" w:eastAsia="SimSun" w:hAnsi="SimSun" w:cs="SimSun" w:hint="eastAsia"/>
            <w:bCs/>
          </w:rPr>
          <w:t>标准词汇》</w:t>
        </w:r>
      </w:ins>
      <w:del w:id="41" w:author="Fengqi LI" w:date="2023-05-29T15:47:00Z">
        <w:r w:rsidR="009D2E64" w:rsidRPr="009D2E64" w:rsidDel="006A59EC">
          <w:delText>WSV</w:delText>
        </w:r>
      </w:del>
      <w:r w:rsidR="000A1D17">
        <w:rPr>
          <w:rFonts w:ascii="SimSun" w:eastAsia="SimSun" w:hAnsi="SimSun" w:cs="SimSun" w:hint="eastAsia"/>
        </w:rPr>
        <w:t>（</w:t>
      </w:r>
      <w:r w:rsidR="009D2E64" w:rsidRPr="009D2E64">
        <w:rPr>
          <w:rFonts w:ascii="SimSun" w:eastAsia="SimSun" w:hAnsi="SimSun" w:cs="SimSun" w:hint="eastAsia"/>
        </w:rPr>
        <w:t>包括技术工具</w:t>
      </w:r>
      <w:r w:rsidR="000A1D17">
        <w:rPr>
          <w:rFonts w:ascii="SimSun" w:eastAsia="SimSun" w:hAnsi="SimSun" w:cs="SimSun" w:hint="eastAsia"/>
        </w:rPr>
        <w:t>）</w:t>
      </w:r>
      <w:r w:rsidR="009D2E64" w:rsidRPr="009D2E64">
        <w:rPr>
          <w:rFonts w:ascii="SimSun" w:eastAsia="SimSun" w:hAnsi="SimSun" w:cs="SimSun" w:hint="eastAsia"/>
        </w:rPr>
        <w:t>从经常预算中拨款</w:t>
      </w:r>
      <w:r w:rsidR="009D2E64">
        <w:rPr>
          <w:rFonts w:ascii="SimSun" w:eastAsia="SimSun" w:hAnsi="SimSun" w:cs="SimSun" w:hint="eastAsia"/>
          <w:lang w:eastAsia="zh-CN"/>
        </w:rPr>
        <w:t>；</w:t>
      </w:r>
    </w:p>
    <w:p w14:paraId="5F45FD55" w14:textId="2CBD0812" w:rsidR="002F3EB8" w:rsidRPr="0013295B" w:rsidRDefault="002F3EB8" w:rsidP="002F3EB8">
      <w:pPr>
        <w:pStyle w:val="WMOBodyText"/>
        <w:ind w:left="567" w:hanging="567"/>
      </w:pPr>
      <w:r w:rsidRPr="0013295B">
        <w:lastRenderedPageBreak/>
        <w:t xml:space="preserve">(3) </w:t>
      </w:r>
      <w:r w:rsidRPr="0013295B">
        <w:tab/>
      </w:r>
      <w:r w:rsidR="009D2E64" w:rsidRPr="009D2E64">
        <w:rPr>
          <w:rFonts w:ascii="SimSun" w:eastAsia="SimSun" w:hAnsi="SimSun" w:cs="SimSun" w:hint="eastAsia"/>
        </w:rPr>
        <w:t>启动长期规划，包括</w:t>
      </w:r>
      <w:r w:rsidR="0011381C">
        <w:rPr>
          <w:rFonts w:ascii="SimSun" w:eastAsia="SimSun" w:hAnsi="SimSun" w:cs="SimSun" w:hint="eastAsia"/>
        </w:rPr>
        <w:t>划拨</w:t>
      </w:r>
      <w:r w:rsidR="009D2E64" w:rsidRPr="009D2E64">
        <w:rPr>
          <w:rFonts w:ascii="SimSun" w:eastAsia="SimSun" w:hAnsi="SimSun" w:cs="SimSun" w:hint="eastAsia"/>
        </w:rPr>
        <w:t>必要资源，以</w:t>
      </w:r>
      <w:r w:rsidR="009D2E64" w:rsidRPr="009D2E64">
        <w:t>WMO</w:t>
      </w:r>
      <w:r w:rsidR="009D2E64" w:rsidRPr="009D2E64">
        <w:rPr>
          <w:rFonts w:ascii="SimSun" w:eastAsia="SimSun" w:hAnsi="SimSun" w:cs="SimSun" w:hint="eastAsia"/>
        </w:rPr>
        <w:t>所有官方语言编制和维护</w:t>
      </w:r>
      <w:ins w:id="42" w:author="Fengqi LI" w:date="2023-05-29T15:47:00Z">
        <w:r w:rsidR="006A59EC" w:rsidRPr="008E5423">
          <w:rPr>
            <w:rFonts w:ascii="SimSun" w:eastAsia="SimSun" w:hAnsi="SimSun" w:cs="SimSun" w:hint="eastAsia"/>
            <w:bCs/>
          </w:rPr>
          <w:t>《</w:t>
        </w:r>
        <w:r w:rsidR="006A59EC" w:rsidRPr="008E5423">
          <w:rPr>
            <w:bCs/>
          </w:rPr>
          <w:t>WMO</w:t>
        </w:r>
        <w:r w:rsidR="006A59EC" w:rsidRPr="008E5423">
          <w:rPr>
            <w:rFonts w:ascii="SimSun" w:eastAsia="SimSun" w:hAnsi="SimSun" w:cs="SimSun" w:hint="eastAsia"/>
            <w:bCs/>
          </w:rPr>
          <w:t>标准词汇》</w:t>
        </w:r>
      </w:ins>
      <w:del w:id="43" w:author="Fengqi LI" w:date="2023-05-29T15:47:00Z">
        <w:r w:rsidR="009D2E64" w:rsidRPr="009D2E64" w:rsidDel="006A59EC">
          <w:delText>WSV</w:delText>
        </w:r>
      </w:del>
      <w:r w:rsidR="009D2E64" w:rsidRPr="009D2E64">
        <w:rPr>
          <w:rFonts w:ascii="SimSun" w:eastAsia="SimSun" w:hAnsi="SimSun" w:cs="SimSun" w:hint="eastAsia"/>
        </w:rPr>
        <w:t>工具，确保这些工具的业务可持续性，并定期审查</w:t>
      </w:r>
      <w:r w:rsidR="00FC74D1">
        <w:rPr>
          <w:rFonts w:ascii="SimSun" w:eastAsia="SimSun" w:hAnsi="SimSun" w:cs="SimSun" w:hint="eastAsia"/>
        </w:rPr>
        <w:t>和</w:t>
      </w:r>
      <w:r w:rsidR="009D2E64" w:rsidRPr="009D2E64">
        <w:rPr>
          <w:rFonts w:ascii="SimSun" w:eastAsia="SimSun" w:hAnsi="SimSun" w:cs="SimSun" w:hint="eastAsia"/>
        </w:rPr>
        <w:t>更新</w:t>
      </w:r>
      <w:ins w:id="44" w:author="Fengqi LI" w:date="2023-05-29T15:47:00Z">
        <w:r w:rsidR="00427A35" w:rsidRPr="008E5423">
          <w:rPr>
            <w:rFonts w:ascii="SimSun" w:eastAsia="SimSun" w:hAnsi="SimSun" w:cs="SimSun" w:hint="eastAsia"/>
            <w:bCs/>
          </w:rPr>
          <w:t>《</w:t>
        </w:r>
        <w:r w:rsidR="00427A35" w:rsidRPr="008E5423">
          <w:rPr>
            <w:bCs/>
          </w:rPr>
          <w:t>WMO</w:t>
        </w:r>
        <w:r w:rsidR="00427A35" w:rsidRPr="008E5423">
          <w:rPr>
            <w:rFonts w:ascii="SimSun" w:eastAsia="SimSun" w:hAnsi="SimSun" w:cs="SimSun" w:hint="eastAsia"/>
            <w:bCs/>
          </w:rPr>
          <w:t>标准词汇》</w:t>
        </w:r>
      </w:ins>
      <w:del w:id="45" w:author="Fengqi LI" w:date="2023-05-29T15:47:00Z">
        <w:r w:rsidR="009D2E64" w:rsidRPr="009D2E64" w:rsidDel="00427A35">
          <w:delText>WSV</w:delText>
        </w:r>
      </w:del>
      <w:r w:rsidR="009D2E64" w:rsidRPr="009D2E64">
        <w:rPr>
          <w:rFonts w:ascii="SimSun" w:eastAsia="SimSun" w:hAnsi="SimSun" w:cs="SimSun" w:hint="eastAsia"/>
        </w:rPr>
        <w:t>；</w:t>
      </w:r>
    </w:p>
    <w:p w14:paraId="1B147C80" w14:textId="3A604BC2" w:rsidR="002F3EB8" w:rsidRDefault="0001394E" w:rsidP="002F3EB8">
      <w:pPr>
        <w:pStyle w:val="WMOBodyText"/>
      </w:pPr>
      <w:r w:rsidRPr="0001394E">
        <w:rPr>
          <w:rFonts w:ascii="Microsoft YaHei" w:eastAsia="Microsoft YaHei" w:hAnsi="Microsoft YaHei" w:cs="SimSun" w:hint="eastAsia"/>
          <w:b/>
          <w:bCs/>
        </w:rPr>
        <w:t>要求</w:t>
      </w:r>
      <w:r w:rsidRPr="0001394E">
        <w:rPr>
          <w:rFonts w:ascii="SimSun" w:eastAsia="SimSun" w:hAnsi="SimSun" w:cs="SimSun" w:hint="eastAsia"/>
          <w:bCs/>
        </w:rPr>
        <w:t>观测、基础设施与信息系统委员会（</w:t>
      </w:r>
      <w:r w:rsidRPr="0001394E">
        <w:rPr>
          <w:bCs/>
        </w:rPr>
        <w:t>INFCOM</w:t>
      </w:r>
      <w:r w:rsidRPr="0001394E">
        <w:rPr>
          <w:rFonts w:ascii="SimSun" w:eastAsia="SimSun" w:hAnsi="SimSun" w:cs="SimSun" w:hint="eastAsia"/>
          <w:bCs/>
        </w:rPr>
        <w:t>）、天气、气候、水及相关环境服务与应用委员会（</w:t>
      </w:r>
      <w:r w:rsidRPr="0001394E">
        <w:rPr>
          <w:bCs/>
        </w:rPr>
        <w:t>SERCOM</w:t>
      </w:r>
      <w:r w:rsidRPr="0001394E">
        <w:rPr>
          <w:rFonts w:ascii="SimSun" w:eastAsia="SimSun" w:hAnsi="SimSun" w:cs="SimSun" w:hint="eastAsia"/>
          <w:bCs/>
        </w:rPr>
        <w:t>）和</w:t>
      </w:r>
      <w:bookmarkStart w:id="46" w:name="_Hlk131670608"/>
      <w:r w:rsidRPr="0001394E">
        <w:rPr>
          <w:rFonts w:ascii="SimSun" w:eastAsia="SimSun" w:hAnsi="SimSun" w:cs="SimSun" w:hint="eastAsia"/>
          <w:bCs/>
        </w:rPr>
        <w:t>研究理事会</w:t>
      </w:r>
      <w:bookmarkEnd w:id="46"/>
      <w:r w:rsidRPr="0001394E">
        <w:rPr>
          <w:rFonts w:ascii="SimSun" w:eastAsia="SimSun" w:hAnsi="SimSun" w:cs="SimSun" w:hint="eastAsia"/>
          <w:bCs/>
        </w:rPr>
        <w:t>提供足够的资源和适当的</w:t>
      </w:r>
      <w:r w:rsidR="002B5DFE">
        <w:rPr>
          <w:rFonts w:ascii="SimSun" w:eastAsia="SimSun" w:hAnsi="SimSun" w:cs="SimSun" w:hint="eastAsia"/>
          <w:bCs/>
        </w:rPr>
        <w:t>专家</w:t>
      </w:r>
      <w:r w:rsidRPr="0001394E">
        <w:rPr>
          <w:rFonts w:ascii="SimSun" w:eastAsia="SimSun" w:hAnsi="SimSun" w:cs="SimSun" w:hint="eastAsia"/>
          <w:bCs/>
        </w:rPr>
        <w:t>，并将开发</w:t>
      </w:r>
      <w:ins w:id="47" w:author="Fengqi LI" w:date="2023-05-29T15:47:00Z">
        <w:r w:rsidR="001F2409" w:rsidRPr="008E5423">
          <w:rPr>
            <w:rFonts w:ascii="SimSun" w:eastAsia="SimSun" w:hAnsi="SimSun" w:cs="SimSun" w:hint="eastAsia"/>
            <w:bCs/>
          </w:rPr>
          <w:t>《</w:t>
        </w:r>
        <w:r w:rsidR="001F2409" w:rsidRPr="008E5423">
          <w:rPr>
            <w:bCs/>
          </w:rPr>
          <w:t>WMO</w:t>
        </w:r>
        <w:r w:rsidR="001F2409" w:rsidRPr="008E5423">
          <w:rPr>
            <w:rFonts w:ascii="SimSun" w:eastAsia="SimSun" w:hAnsi="SimSun" w:cs="SimSun" w:hint="eastAsia"/>
            <w:bCs/>
          </w:rPr>
          <w:t>标准词汇》</w:t>
        </w:r>
      </w:ins>
      <w:del w:id="48" w:author="Fengqi LI" w:date="2023-05-29T15:47:00Z">
        <w:r w:rsidRPr="0001394E" w:rsidDel="001F2409">
          <w:rPr>
            <w:bCs/>
          </w:rPr>
          <w:delText>WSV</w:delText>
        </w:r>
      </w:del>
      <w:r w:rsidRPr="0001394E">
        <w:rPr>
          <w:rFonts w:ascii="SimSun" w:eastAsia="SimSun" w:hAnsi="SimSun" w:cs="SimSun" w:hint="eastAsia"/>
          <w:bCs/>
        </w:rPr>
        <w:t>纳入其下一财期的工作计划；</w:t>
      </w:r>
    </w:p>
    <w:p w14:paraId="7BF8ED13" w14:textId="78AEA402" w:rsidR="00EF7D99" w:rsidRPr="0013295B" w:rsidRDefault="0001394E" w:rsidP="002F3EB8">
      <w:pPr>
        <w:pStyle w:val="WMOBodyText"/>
      </w:pPr>
      <w:r w:rsidRPr="0001394E">
        <w:rPr>
          <w:rFonts w:ascii="Microsoft YaHei" w:eastAsia="Microsoft YaHei" w:hAnsi="Microsoft YaHei" w:cs="SimSun" w:hint="eastAsia"/>
          <w:b/>
          <w:bCs/>
        </w:rPr>
        <w:t>进一步要求</w:t>
      </w:r>
      <w:r w:rsidRPr="0001394E">
        <w:rPr>
          <w:bCs/>
        </w:rPr>
        <w:t>INFCOM</w:t>
      </w:r>
      <w:r w:rsidRPr="0001394E">
        <w:rPr>
          <w:rFonts w:ascii="SimSun" w:eastAsia="SimSun" w:hAnsi="SimSun" w:cs="SimSun" w:hint="eastAsia"/>
          <w:bCs/>
        </w:rPr>
        <w:t>牵头，并与</w:t>
      </w:r>
      <w:r w:rsidRPr="0001394E">
        <w:rPr>
          <w:bCs/>
        </w:rPr>
        <w:t>SERCOM</w:t>
      </w:r>
      <w:r w:rsidRPr="0001394E">
        <w:rPr>
          <w:rFonts w:ascii="SimSun" w:eastAsia="SimSun" w:hAnsi="SimSun" w:cs="SimSun" w:hint="eastAsia"/>
          <w:bCs/>
        </w:rPr>
        <w:t>、</w:t>
      </w:r>
      <w:r w:rsidR="00170618" w:rsidRPr="0001394E">
        <w:rPr>
          <w:rFonts w:ascii="SimSun" w:eastAsia="SimSun" w:hAnsi="SimSun" w:cs="SimSun" w:hint="eastAsia"/>
          <w:bCs/>
        </w:rPr>
        <w:t>研究理事会</w:t>
      </w:r>
      <w:r w:rsidRPr="0001394E">
        <w:rPr>
          <w:rFonts w:ascii="SimSun" w:eastAsia="SimSun" w:hAnsi="SimSun" w:cs="SimSun" w:hint="eastAsia"/>
          <w:bCs/>
        </w:rPr>
        <w:t>和</w:t>
      </w:r>
      <w:r w:rsidRPr="0001394E">
        <w:rPr>
          <w:bCs/>
        </w:rPr>
        <w:t>HCP</w:t>
      </w:r>
      <w:r w:rsidRPr="0001394E">
        <w:rPr>
          <w:rFonts w:ascii="SimSun" w:eastAsia="SimSun" w:hAnsi="SimSun" w:cs="SimSun" w:hint="eastAsia"/>
          <w:bCs/>
        </w:rPr>
        <w:t>合作，协调</w:t>
      </w:r>
      <w:ins w:id="49" w:author="Fengqi LI" w:date="2023-05-29T15:47:00Z">
        <w:r w:rsidR="001F2409" w:rsidRPr="008E5423">
          <w:rPr>
            <w:rFonts w:ascii="SimSun" w:eastAsia="SimSun" w:hAnsi="SimSun" w:cs="SimSun" w:hint="eastAsia"/>
            <w:bCs/>
          </w:rPr>
          <w:t>《</w:t>
        </w:r>
        <w:r w:rsidR="001F2409" w:rsidRPr="008E5423">
          <w:rPr>
            <w:bCs/>
          </w:rPr>
          <w:t>WMO</w:t>
        </w:r>
        <w:r w:rsidR="001F2409" w:rsidRPr="008E5423">
          <w:rPr>
            <w:rFonts w:ascii="SimSun" w:eastAsia="SimSun" w:hAnsi="SimSun" w:cs="SimSun" w:hint="eastAsia"/>
            <w:bCs/>
          </w:rPr>
          <w:t>标准词汇》</w:t>
        </w:r>
      </w:ins>
      <w:del w:id="50" w:author="Fengqi LI" w:date="2023-05-29T15:47:00Z">
        <w:r w:rsidRPr="0001394E" w:rsidDel="001F2409">
          <w:rPr>
            <w:bCs/>
          </w:rPr>
          <w:delText>WSV</w:delText>
        </w:r>
      </w:del>
      <w:r w:rsidRPr="0001394E">
        <w:rPr>
          <w:rFonts w:ascii="SimSun" w:eastAsia="SimSun" w:hAnsi="SimSun" w:cs="SimSun" w:hint="eastAsia"/>
          <w:bCs/>
        </w:rPr>
        <w:t>的开发工作；</w:t>
      </w:r>
    </w:p>
    <w:p w14:paraId="17ABE30C" w14:textId="47B0E9AE" w:rsidR="002F3EB8" w:rsidRPr="0013295B" w:rsidRDefault="0001394E" w:rsidP="002F3EB8">
      <w:pPr>
        <w:pStyle w:val="WMOBodyText"/>
      </w:pPr>
      <w:r w:rsidRPr="0001394E">
        <w:rPr>
          <w:rFonts w:ascii="Microsoft YaHei" w:eastAsia="Microsoft YaHei" w:hAnsi="Microsoft YaHei" w:cs="SimSun" w:hint="eastAsia"/>
          <w:b/>
          <w:bCs/>
        </w:rPr>
        <w:t>邀请</w:t>
      </w:r>
      <w:r w:rsidRPr="0001394E">
        <w:rPr>
          <w:rFonts w:eastAsia="SimSun"/>
          <w:bCs/>
        </w:rPr>
        <w:t>WMO</w:t>
      </w:r>
      <w:r w:rsidRPr="0001394E">
        <w:rPr>
          <w:rFonts w:eastAsia="SimSun" w:cs="Microsoft YaHei"/>
          <w:bCs/>
        </w:rPr>
        <w:t>国际伙伴组织为这项活动作出贡献</w:t>
      </w:r>
      <w:r w:rsidRPr="0001394E">
        <w:rPr>
          <w:rFonts w:eastAsia="SimSun" w:cs="SimSun"/>
          <w:bCs/>
        </w:rPr>
        <w:t>。</w:t>
      </w:r>
    </w:p>
    <w:p w14:paraId="383201A0" w14:textId="77777777" w:rsidR="002F3EB8" w:rsidRPr="0013295B" w:rsidRDefault="002F3EB8" w:rsidP="002F3EB8">
      <w:pPr>
        <w:pStyle w:val="WMOBodyText"/>
        <w:spacing w:before="600"/>
        <w:jc w:val="center"/>
      </w:pPr>
      <w:r w:rsidRPr="0013295B">
        <w:t>_______________</w:t>
      </w:r>
    </w:p>
    <w:p w14:paraId="71752ECA" w14:textId="77777777" w:rsidR="002F3EB8" w:rsidRPr="0013295B" w:rsidRDefault="002F3EB8" w:rsidP="002F3EB8">
      <w:pPr>
        <w:pStyle w:val="WMOBodyText"/>
      </w:pPr>
    </w:p>
    <w:sectPr w:rsidR="002F3EB8" w:rsidRPr="0013295B" w:rsidSect="0020095E">
      <w:headerReference w:type="even" r:id="rId26"/>
      <w:headerReference w:type="default" r:id="rId27"/>
      <w:headerReference w:type="first" r:id="rId2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82C1" w14:textId="77777777" w:rsidR="00CA1DA4" w:rsidRDefault="00CA1DA4">
      <w:r>
        <w:separator/>
      </w:r>
    </w:p>
    <w:p w14:paraId="22F1F9BC" w14:textId="77777777" w:rsidR="00CA1DA4" w:rsidRDefault="00CA1DA4"/>
    <w:p w14:paraId="3806700C" w14:textId="77777777" w:rsidR="00CA1DA4" w:rsidRDefault="00CA1DA4"/>
  </w:endnote>
  <w:endnote w:type="continuationSeparator" w:id="0">
    <w:p w14:paraId="693BDA89" w14:textId="77777777" w:rsidR="00CA1DA4" w:rsidRDefault="00CA1DA4">
      <w:r>
        <w:continuationSeparator/>
      </w:r>
    </w:p>
    <w:p w14:paraId="383B9D46" w14:textId="77777777" w:rsidR="00CA1DA4" w:rsidRDefault="00CA1DA4"/>
    <w:p w14:paraId="620D68A9" w14:textId="77777777" w:rsidR="00CA1DA4" w:rsidRDefault="00CA1DA4"/>
  </w:endnote>
  <w:endnote w:type="continuationNotice" w:id="1">
    <w:p w14:paraId="1DB167CE" w14:textId="77777777" w:rsidR="00CA1DA4" w:rsidRDefault="00CA1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5B96" w14:textId="77777777" w:rsidR="00CA1DA4" w:rsidRDefault="00CA1DA4">
      <w:r>
        <w:separator/>
      </w:r>
    </w:p>
  </w:footnote>
  <w:footnote w:type="continuationSeparator" w:id="0">
    <w:p w14:paraId="77FC37E5" w14:textId="77777777" w:rsidR="00CA1DA4" w:rsidRDefault="00CA1DA4">
      <w:r>
        <w:continuationSeparator/>
      </w:r>
    </w:p>
    <w:p w14:paraId="21F94F05" w14:textId="77777777" w:rsidR="00CA1DA4" w:rsidRDefault="00CA1DA4"/>
    <w:p w14:paraId="74592BFC" w14:textId="77777777" w:rsidR="00CA1DA4" w:rsidRDefault="00CA1DA4"/>
  </w:footnote>
  <w:footnote w:type="continuationNotice" w:id="1">
    <w:p w14:paraId="46F56C9A" w14:textId="77777777" w:rsidR="00CA1DA4" w:rsidRDefault="00CA1D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97AC" w14:textId="1673ED29" w:rsidR="0045624A" w:rsidRDefault="000E44C3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4E538A7" wp14:editId="1A1AEFF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矩形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AB0B" id="矩形 22" o:spid="_x0000_s1026" style="position:absolute;left:0;text-align:left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PjYw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Nvcg+NjAgAAqwQAAA4AAAAAAAAAAAAAAAAALgIAAGRycy9lMm9Eb2Mu&#10;eG1sUEsBAi0AFAAGAAgAAAAhAIZbh9XYAAAABQEAAA8AAAAAAAAAAAAAAAAAvQQAAGRycy9kb3du&#10;cmV2LnhtbFBLBQYAAAAABAAEAPMAAADCBQAAAAA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7456" behindDoc="1" locked="0" layoutInCell="0" allowOverlap="1" wp14:anchorId="18BB489F" wp14:editId="6037E65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21" name="图片 21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64D9D" w14:textId="77777777" w:rsidR="00137D0F" w:rsidRDefault="00137D0F"/>
  <w:p w14:paraId="1F7C7FB7" w14:textId="521564B4" w:rsidR="0045624A" w:rsidRDefault="000E44C3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3DDA93E" wp14:editId="4100ADB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5299D" id="矩形 20" o:spid="_x0000_s1026" style="position:absolute;left:0;text-align:left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qqYg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i15qqm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6432" behindDoc="1" locked="0" layoutInCell="0" allowOverlap="1" wp14:anchorId="49B2932E" wp14:editId="0DF99E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9" name="图片 19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C56BE" w14:textId="77777777" w:rsidR="00137D0F" w:rsidRDefault="00137D0F"/>
  <w:p w14:paraId="53D86088" w14:textId="7333797B" w:rsidR="0045624A" w:rsidRDefault="000E44C3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2C51583" wp14:editId="25B386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81AD3D" id="矩形 18" o:spid="_x0000_s1026" style="position:absolute;left:0;text-align:left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x7UOCG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65408" behindDoc="1" locked="0" layoutInCell="0" allowOverlap="1" wp14:anchorId="3DD73F92" wp14:editId="554DE9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7" name="图片 17" descr="docx4j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ocx4j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FC3360" w14:textId="77777777" w:rsidR="00137D0F" w:rsidRDefault="00137D0F"/>
  <w:p w14:paraId="1C4BA7EB" w14:textId="6982D8D7" w:rsidR="00E30BF6" w:rsidRDefault="000E44C3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AE9CFC" wp14:editId="4522F7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EF7BD" id="矩形 16" o:spid="_x0000_s1026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MuYg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NjzjLm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6C913F7" wp14:editId="1C31C3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611C4" id="矩形 15" o:spid="_x0000_s1026" style="position:absolute;left:0;text-align:left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Tn/+Q2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 w:rsidR="00000000">
      <w:pict w14:anchorId="3B0FA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0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1D75A522" w14:textId="77777777" w:rsidR="0045624A" w:rsidRDefault="0045624A"/>
  <w:p w14:paraId="454CDD1F" w14:textId="7D3DE7F1" w:rsidR="00E03F75" w:rsidRDefault="000E44C3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D568F" wp14:editId="542728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345DF" id="矩形 14" o:spid="_x0000_s102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Zr4KZ2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7EA1F5" wp14:editId="3D83C8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F00CD9" id="矩形 13" o:spid="_x0000_s102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vvnEmW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9A35" w14:textId="015DA8C1" w:rsidR="00A432CD" w:rsidRDefault="004B6B0F" w:rsidP="00B72444">
    <w:pPr>
      <w:pStyle w:val="Header"/>
    </w:pPr>
    <w:r>
      <w:t>Cg-19/</w:t>
    </w:r>
    <w:r w:rsidR="007E1C43">
      <w:rPr>
        <w:rFonts w:ascii="SimSun" w:eastAsia="SimSun" w:hAnsi="SimSun" w:hint="eastAsia"/>
        <w:lang w:eastAsia="zh-CN"/>
      </w:rPr>
      <w:t>文件</w:t>
    </w:r>
    <w:r>
      <w:t>4.2(3)</w:t>
    </w:r>
    <w:r w:rsidR="00A432CD" w:rsidRPr="00C2459D">
      <w:t xml:space="preserve">, </w:t>
    </w:r>
    <w:del w:id="51" w:author="Fengqi LI" w:date="2023-05-29T15:42:00Z">
      <w:r w:rsidR="00A432CD" w:rsidRPr="00C2459D" w:rsidDel="00ED376D">
        <w:delText>DRAFT 1</w:delText>
      </w:r>
    </w:del>
    <w:ins w:id="52" w:author="Fengqi LI" w:date="2023-05-29T15:42:00Z">
      <w:r w:rsidR="00ED376D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E83331">
      <w:rPr>
        <w:rStyle w:val="PageNumber"/>
        <w:noProof/>
      </w:rPr>
      <w:t>4</w:t>
    </w:r>
    <w:r w:rsidR="00A432CD" w:rsidRPr="00C2459D">
      <w:rPr>
        <w:rStyle w:val="PageNumber"/>
      </w:rPr>
      <w:fldChar w:fldCharType="end"/>
    </w:r>
    <w:r w:rsidR="000E44C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18376D" wp14:editId="463176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7C3D87" id="矩形 12" o:spid="_x0000_s102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C9Yg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ljgwvW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 w:rsidR="000E44C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134184" wp14:editId="4BD472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B0E85A" id="矩形 11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3QYgIAAKs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7nst0G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 w:rsidR="000E44C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C53487" wp14:editId="4AA1BB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8B0212" id="矩形 10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xrrZ9GICAACr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  <w:r w:rsidR="000E44C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7CF523" wp14:editId="500DED7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82753" id="矩形 9" o:spid="_x0000_s1026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B8gwgR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 w:rsidR="000E44C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4D50E3D" wp14:editId="2D57ADD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7BEFD" id="矩形 8" o:spid="_x0000_s1026" style="position:absolute;left:0;text-align:left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bYYQIAAKk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B4REbY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 w:rsidR="000E44C3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06CFDE1" wp14:editId="71235BC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2A4BE" id="矩形 7" o:spid="_x0000_s1026" style="position:absolute;left:0;text-align:left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wjz+N2ICAACpBAAADgAAAAAAAAAAAAAAAAAuAgAAZHJzL2Uyb0RvYy54&#10;bWxQSwECLQAUAAYACAAAACEAhluH1dgAAAAFAQAADwAAAAAAAAAAAAAAAAC8BAAAZHJzL2Rvd25y&#10;ZXYueG1sUEsFBgAAAAAEAAQA8wAAAMEFAAAAAA==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BD1" w14:textId="60C85180" w:rsidR="00E03F75" w:rsidRDefault="000E44C3" w:rsidP="00EF19BE">
    <w:pPr>
      <w:pStyle w:val="Header"/>
      <w:spacing w:after="0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7744E8" wp14:editId="36150E0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31B661" id="矩形 6" o:spid="_x0000_s1026" style="position:absolute;left:0;text-align:left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7D+YQIAAKk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DG+7D+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9B7A22" wp14:editId="277DADF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7CB62" id="矩形 5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CLtBJ+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93BF2" wp14:editId="5FDCAEA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ADE2A1" id="矩形 4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CPc1y3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76DABB3" wp14:editId="5456244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5F7B73" id="矩形 2" o:spid="_x0000_s1026" style="position:absolute;left:0;text-align:left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ltYQIAAKk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BU62ltYQIAAKkEAAAOAAAAAAAAAAAAAAAAAC4CAABkcnMvZTJvRG9jLnht&#10;bFBLAQItABQABgAIAAAAIQCGW4fV2AAAAAUBAAAPAAAAAAAAAAAAAAAAALsEAABkcnMvZG93bnJl&#10;di54bWxQSwUGAAAAAAQABADzAAAAwAUAAAAA&#10;" filled="f" stroked="f">
              <o:lock v:ext="edit" aspectratio="t" selection="t"/>
            </v:rect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5A6242" wp14:editId="7EBAAB6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759F6" id="矩形 1" o:spid="_x0000_s1026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Bmky+1gAgAAqQQAAA4AAAAAAAAAAAAAAAAALgIAAGRycy9lMm9Eb2MueG1s&#10;UEsBAi0AFAAGAAgAAAAhAIZbh9XYAAAABQEAAA8AAAAAAAAAAAAAAAAAugQAAGRycy9kb3ducmV2&#10;LnhtbFBLBQYAAAAABAAEAPMAAAC/BQAAAAA=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1561341">
    <w:abstractNumId w:val="30"/>
  </w:num>
  <w:num w:numId="2" w16cid:durableId="1841697096">
    <w:abstractNumId w:val="45"/>
  </w:num>
  <w:num w:numId="3" w16cid:durableId="689373706">
    <w:abstractNumId w:val="28"/>
  </w:num>
  <w:num w:numId="4" w16cid:durableId="225452266">
    <w:abstractNumId w:val="37"/>
  </w:num>
  <w:num w:numId="5" w16cid:durableId="953174710">
    <w:abstractNumId w:val="18"/>
  </w:num>
  <w:num w:numId="6" w16cid:durableId="2119179312">
    <w:abstractNumId w:val="23"/>
  </w:num>
  <w:num w:numId="7" w16cid:durableId="1629967964">
    <w:abstractNumId w:val="19"/>
  </w:num>
  <w:num w:numId="8" w16cid:durableId="1343583144">
    <w:abstractNumId w:val="31"/>
  </w:num>
  <w:num w:numId="9" w16cid:durableId="1281230511">
    <w:abstractNumId w:val="22"/>
  </w:num>
  <w:num w:numId="10" w16cid:durableId="1604410458">
    <w:abstractNumId w:val="21"/>
  </w:num>
  <w:num w:numId="11" w16cid:durableId="547029007">
    <w:abstractNumId w:val="36"/>
  </w:num>
  <w:num w:numId="12" w16cid:durableId="1724132256">
    <w:abstractNumId w:val="12"/>
  </w:num>
  <w:num w:numId="13" w16cid:durableId="344137614">
    <w:abstractNumId w:val="26"/>
  </w:num>
  <w:num w:numId="14" w16cid:durableId="384960449">
    <w:abstractNumId w:val="41"/>
  </w:num>
  <w:num w:numId="15" w16cid:durableId="1611203763">
    <w:abstractNumId w:val="20"/>
  </w:num>
  <w:num w:numId="16" w16cid:durableId="1632323030">
    <w:abstractNumId w:val="9"/>
  </w:num>
  <w:num w:numId="17" w16cid:durableId="1027222180">
    <w:abstractNumId w:val="7"/>
  </w:num>
  <w:num w:numId="18" w16cid:durableId="1938708988">
    <w:abstractNumId w:val="6"/>
  </w:num>
  <w:num w:numId="19" w16cid:durableId="1423261634">
    <w:abstractNumId w:val="5"/>
  </w:num>
  <w:num w:numId="20" w16cid:durableId="1871412344">
    <w:abstractNumId w:val="4"/>
  </w:num>
  <w:num w:numId="21" w16cid:durableId="1655716291">
    <w:abstractNumId w:val="8"/>
  </w:num>
  <w:num w:numId="22" w16cid:durableId="248537361">
    <w:abstractNumId w:val="3"/>
  </w:num>
  <w:num w:numId="23" w16cid:durableId="2004042720">
    <w:abstractNumId w:val="2"/>
  </w:num>
  <w:num w:numId="24" w16cid:durableId="1990592428">
    <w:abstractNumId w:val="1"/>
  </w:num>
  <w:num w:numId="25" w16cid:durableId="340621329">
    <w:abstractNumId w:val="0"/>
  </w:num>
  <w:num w:numId="26" w16cid:durableId="1365521581">
    <w:abstractNumId w:val="43"/>
  </w:num>
  <w:num w:numId="27" w16cid:durableId="1147866584">
    <w:abstractNumId w:val="32"/>
  </w:num>
  <w:num w:numId="28" w16cid:durableId="1357267167">
    <w:abstractNumId w:val="24"/>
  </w:num>
  <w:num w:numId="29" w16cid:durableId="1368220351">
    <w:abstractNumId w:val="33"/>
  </w:num>
  <w:num w:numId="30" w16cid:durableId="1762027625">
    <w:abstractNumId w:val="34"/>
  </w:num>
  <w:num w:numId="31" w16cid:durableId="1167401739">
    <w:abstractNumId w:val="15"/>
  </w:num>
  <w:num w:numId="32" w16cid:durableId="1174806598">
    <w:abstractNumId w:val="40"/>
  </w:num>
  <w:num w:numId="33" w16cid:durableId="1557202402">
    <w:abstractNumId w:val="38"/>
  </w:num>
  <w:num w:numId="34" w16cid:durableId="1365791455">
    <w:abstractNumId w:val="25"/>
  </w:num>
  <w:num w:numId="35" w16cid:durableId="1843813258">
    <w:abstractNumId w:val="27"/>
  </w:num>
  <w:num w:numId="36" w16cid:durableId="30613608">
    <w:abstractNumId w:val="44"/>
  </w:num>
  <w:num w:numId="37" w16cid:durableId="1648240051">
    <w:abstractNumId w:val="35"/>
  </w:num>
  <w:num w:numId="38" w16cid:durableId="1083918934">
    <w:abstractNumId w:val="13"/>
  </w:num>
  <w:num w:numId="39" w16cid:durableId="1096827512">
    <w:abstractNumId w:val="14"/>
  </w:num>
  <w:num w:numId="40" w16cid:durableId="745153363">
    <w:abstractNumId w:val="16"/>
  </w:num>
  <w:num w:numId="41" w16cid:durableId="502164876">
    <w:abstractNumId w:val="10"/>
  </w:num>
  <w:num w:numId="42" w16cid:durableId="2114471446">
    <w:abstractNumId w:val="42"/>
  </w:num>
  <w:num w:numId="43" w16cid:durableId="1824618540">
    <w:abstractNumId w:val="17"/>
  </w:num>
  <w:num w:numId="44" w16cid:durableId="1525636250">
    <w:abstractNumId w:val="29"/>
  </w:num>
  <w:num w:numId="45" w16cid:durableId="10227581">
    <w:abstractNumId w:val="39"/>
  </w:num>
  <w:num w:numId="46" w16cid:durableId="192638090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0F"/>
    <w:rsid w:val="00000805"/>
    <w:rsid w:val="00005301"/>
    <w:rsid w:val="000133EE"/>
    <w:rsid w:val="0001394E"/>
    <w:rsid w:val="000206A8"/>
    <w:rsid w:val="000229F9"/>
    <w:rsid w:val="00023E54"/>
    <w:rsid w:val="00027205"/>
    <w:rsid w:val="0003137A"/>
    <w:rsid w:val="00041171"/>
    <w:rsid w:val="00041727"/>
    <w:rsid w:val="0004226F"/>
    <w:rsid w:val="00050F8E"/>
    <w:rsid w:val="000518BB"/>
    <w:rsid w:val="00053877"/>
    <w:rsid w:val="00053AAE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D17"/>
    <w:rsid w:val="000A4F1C"/>
    <w:rsid w:val="000A69BF"/>
    <w:rsid w:val="000C225A"/>
    <w:rsid w:val="000C37E5"/>
    <w:rsid w:val="000C6781"/>
    <w:rsid w:val="000D0753"/>
    <w:rsid w:val="000E3524"/>
    <w:rsid w:val="000E44C3"/>
    <w:rsid w:val="000F2ACF"/>
    <w:rsid w:val="000F5E49"/>
    <w:rsid w:val="000F7A87"/>
    <w:rsid w:val="00102EAE"/>
    <w:rsid w:val="001047DC"/>
    <w:rsid w:val="00105D2E"/>
    <w:rsid w:val="00110B13"/>
    <w:rsid w:val="00111BFD"/>
    <w:rsid w:val="0011381C"/>
    <w:rsid w:val="0011498B"/>
    <w:rsid w:val="00117EA3"/>
    <w:rsid w:val="00120147"/>
    <w:rsid w:val="00123140"/>
    <w:rsid w:val="001234F1"/>
    <w:rsid w:val="00123D94"/>
    <w:rsid w:val="00130BBC"/>
    <w:rsid w:val="00133D13"/>
    <w:rsid w:val="00137704"/>
    <w:rsid w:val="00137D0F"/>
    <w:rsid w:val="00141AB5"/>
    <w:rsid w:val="00150DBD"/>
    <w:rsid w:val="00154EF7"/>
    <w:rsid w:val="00156F9B"/>
    <w:rsid w:val="00163BA3"/>
    <w:rsid w:val="00163F3B"/>
    <w:rsid w:val="00166B31"/>
    <w:rsid w:val="00167D54"/>
    <w:rsid w:val="00170618"/>
    <w:rsid w:val="00176AB5"/>
    <w:rsid w:val="00180771"/>
    <w:rsid w:val="00190854"/>
    <w:rsid w:val="00190E01"/>
    <w:rsid w:val="0019212A"/>
    <w:rsid w:val="001930A3"/>
    <w:rsid w:val="00196EB8"/>
    <w:rsid w:val="001A25F0"/>
    <w:rsid w:val="001A341E"/>
    <w:rsid w:val="001B0EA6"/>
    <w:rsid w:val="001B1CDF"/>
    <w:rsid w:val="001B2EC4"/>
    <w:rsid w:val="001B56F4"/>
    <w:rsid w:val="001B7B26"/>
    <w:rsid w:val="001C5462"/>
    <w:rsid w:val="001D265C"/>
    <w:rsid w:val="001D3062"/>
    <w:rsid w:val="001D3CFB"/>
    <w:rsid w:val="001D5555"/>
    <w:rsid w:val="001D559B"/>
    <w:rsid w:val="001D6302"/>
    <w:rsid w:val="001D7058"/>
    <w:rsid w:val="001E2C22"/>
    <w:rsid w:val="001E399E"/>
    <w:rsid w:val="001E740C"/>
    <w:rsid w:val="001E7DD0"/>
    <w:rsid w:val="001F1BDA"/>
    <w:rsid w:val="001F2409"/>
    <w:rsid w:val="0020029C"/>
    <w:rsid w:val="0020095E"/>
    <w:rsid w:val="00210A93"/>
    <w:rsid w:val="00210BFE"/>
    <w:rsid w:val="00210D30"/>
    <w:rsid w:val="002204FD"/>
    <w:rsid w:val="00220FC4"/>
    <w:rsid w:val="00221020"/>
    <w:rsid w:val="00227029"/>
    <w:rsid w:val="002308B5"/>
    <w:rsid w:val="00230DCC"/>
    <w:rsid w:val="00233A9A"/>
    <w:rsid w:val="00233C0B"/>
    <w:rsid w:val="00234A34"/>
    <w:rsid w:val="0025255D"/>
    <w:rsid w:val="0025501B"/>
    <w:rsid w:val="00255EE3"/>
    <w:rsid w:val="00256B3D"/>
    <w:rsid w:val="0026743C"/>
    <w:rsid w:val="00270480"/>
    <w:rsid w:val="00272189"/>
    <w:rsid w:val="002779AF"/>
    <w:rsid w:val="00281CB3"/>
    <w:rsid w:val="002823D8"/>
    <w:rsid w:val="0028531A"/>
    <w:rsid w:val="00285446"/>
    <w:rsid w:val="00290082"/>
    <w:rsid w:val="002954DB"/>
    <w:rsid w:val="00295593"/>
    <w:rsid w:val="00295A8E"/>
    <w:rsid w:val="002A1E60"/>
    <w:rsid w:val="002A354F"/>
    <w:rsid w:val="002A386C"/>
    <w:rsid w:val="002A5E29"/>
    <w:rsid w:val="002B09DF"/>
    <w:rsid w:val="002B540D"/>
    <w:rsid w:val="002B5DFE"/>
    <w:rsid w:val="002B7A7E"/>
    <w:rsid w:val="002C30BC"/>
    <w:rsid w:val="002C5965"/>
    <w:rsid w:val="002C5E15"/>
    <w:rsid w:val="002C7A88"/>
    <w:rsid w:val="002C7AB9"/>
    <w:rsid w:val="002D1197"/>
    <w:rsid w:val="002D232B"/>
    <w:rsid w:val="002D2759"/>
    <w:rsid w:val="002D2DC1"/>
    <w:rsid w:val="002D5E00"/>
    <w:rsid w:val="002D6DAC"/>
    <w:rsid w:val="002E261D"/>
    <w:rsid w:val="002E3FAD"/>
    <w:rsid w:val="002E4E16"/>
    <w:rsid w:val="002F14A1"/>
    <w:rsid w:val="002F3EB8"/>
    <w:rsid w:val="002F6DAC"/>
    <w:rsid w:val="00301E8C"/>
    <w:rsid w:val="00307DDD"/>
    <w:rsid w:val="003137D2"/>
    <w:rsid w:val="00313D57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4539D"/>
    <w:rsid w:val="00371CF1"/>
    <w:rsid w:val="0037222D"/>
    <w:rsid w:val="00373128"/>
    <w:rsid w:val="003750C1"/>
    <w:rsid w:val="0038051E"/>
    <w:rsid w:val="00380AF7"/>
    <w:rsid w:val="00381264"/>
    <w:rsid w:val="00394A05"/>
    <w:rsid w:val="00397770"/>
    <w:rsid w:val="00397880"/>
    <w:rsid w:val="003A7016"/>
    <w:rsid w:val="003B0C08"/>
    <w:rsid w:val="003C17A5"/>
    <w:rsid w:val="003C1843"/>
    <w:rsid w:val="003C336B"/>
    <w:rsid w:val="003D1247"/>
    <w:rsid w:val="003D1552"/>
    <w:rsid w:val="003D4540"/>
    <w:rsid w:val="003E381F"/>
    <w:rsid w:val="003E4046"/>
    <w:rsid w:val="003E7D3F"/>
    <w:rsid w:val="003F003A"/>
    <w:rsid w:val="003F125B"/>
    <w:rsid w:val="003F3CEF"/>
    <w:rsid w:val="003F7B3F"/>
    <w:rsid w:val="00403979"/>
    <w:rsid w:val="00404F03"/>
    <w:rsid w:val="004058AD"/>
    <w:rsid w:val="0041078D"/>
    <w:rsid w:val="00416F97"/>
    <w:rsid w:val="00420C6D"/>
    <w:rsid w:val="00425173"/>
    <w:rsid w:val="00427A35"/>
    <w:rsid w:val="0043039B"/>
    <w:rsid w:val="00432FBF"/>
    <w:rsid w:val="00436197"/>
    <w:rsid w:val="004423FE"/>
    <w:rsid w:val="00445C35"/>
    <w:rsid w:val="00451673"/>
    <w:rsid w:val="00451C0D"/>
    <w:rsid w:val="00454B41"/>
    <w:rsid w:val="0045624A"/>
    <w:rsid w:val="0045663A"/>
    <w:rsid w:val="0046344E"/>
    <w:rsid w:val="00464724"/>
    <w:rsid w:val="004667E7"/>
    <w:rsid w:val="004672CF"/>
    <w:rsid w:val="00470C43"/>
    <w:rsid w:val="00470DEF"/>
    <w:rsid w:val="00471F3A"/>
    <w:rsid w:val="00475797"/>
    <w:rsid w:val="00475806"/>
    <w:rsid w:val="00476D0A"/>
    <w:rsid w:val="00491024"/>
    <w:rsid w:val="0049253B"/>
    <w:rsid w:val="004A140B"/>
    <w:rsid w:val="004A4B47"/>
    <w:rsid w:val="004A7EDD"/>
    <w:rsid w:val="004B0EC9"/>
    <w:rsid w:val="004B1FAD"/>
    <w:rsid w:val="004B6B0F"/>
    <w:rsid w:val="004B7BAA"/>
    <w:rsid w:val="004C2DF7"/>
    <w:rsid w:val="004C4E0B"/>
    <w:rsid w:val="004D03AE"/>
    <w:rsid w:val="004D13F3"/>
    <w:rsid w:val="004D1478"/>
    <w:rsid w:val="004D3A1B"/>
    <w:rsid w:val="004D497E"/>
    <w:rsid w:val="004D7577"/>
    <w:rsid w:val="004E143D"/>
    <w:rsid w:val="004E4809"/>
    <w:rsid w:val="004E4CC3"/>
    <w:rsid w:val="004E5985"/>
    <w:rsid w:val="004E6352"/>
    <w:rsid w:val="004E6460"/>
    <w:rsid w:val="004F6B46"/>
    <w:rsid w:val="0050425E"/>
    <w:rsid w:val="00505244"/>
    <w:rsid w:val="00511999"/>
    <w:rsid w:val="005145D6"/>
    <w:rsid w:val="00521EA5"/>
    <w:rsid w:val="00525B80"/>
    <w:rsid w:val="0053098F"/>
    <w:rsid w:val="00536B2E"/>
    <w:rsid w:val="00536EAB"/>
    <w:rsid w:val="0054200E"/>
    <w:rsid w:val="005446BE"/>
    <w:rsid w:val="00546D8E"/>
    <w:rsid w:val="005477A2"/>
    <w:rsid w:val="0055189F"/>
    <w:rsid w:val="00553738"/>
    <w:rsid w:val="00553F7E"/>
    <w:rsid w:val="0056646F"/>
    <w:rsid w:val="00571AE1"/>
    <w:rsid w:val="00581B28"/>
    <w:rsid w:val="005859C2"/>
    <w:rsid w:val="00590AD8"/>
    <w:rsid w:val="00592267"/>
    <w:rsid w:val="0059421F"/>
    <w:rsid w:val="005A136D"/>
    <w:rsid w:val="005B0AE2"/>
    <w:rsid w:val="005B1F2C"/>
    <w:rsid w:val="005B5F3C"/>
    <w:rsid w:val="005C41F2"/>
    <w:rsid w:val="005D03D9"/>
    <w:rsid w:val="005D116C"/>
    <w:rsid w:val="005D1EE8"/>
    <w:rsid w:val="005D399E"/>
    <w:rsid w:val="005D56AE"/>
    <w:rsid w:val="005D666D"/>
    <w:rsid w:val="005E3A59"/>
    <w:rsid w:val="005E633F"/>
    <w:rsid w:val="005E6618"/>
    <w:rsid w:val="005F1CD8"/>
    <w:rsid w:val="00604802"/>
    <w:rsid w:val="00614F9F"/>
    <w:rsid w:val="00615AB0"/>
    <w:rsid w:val="00616247"/>
    <w:rsid w:val="0061778C"/>
    <w:rsid w:val="00636B90"/>
    <w:rsid w:val="0064738B"/>
    <w:rsid w:val="006475A1"/>
    <w:rsid w:val="006508EA"/>
    <w:rsid w:val="006525E0"/>
    <w:rsid w:val="00667E86"/>
    <w:rsid w:val="0068392D"/>
    <w:rsid w:val="0069102B"/>
    <w:rsid w:val="00697150"/>
    <w:rsid w:val="00697152"/>
    <w:rsid w:val="00697DB5"/>
    <w:rsid w:val="006A1B33"/>
    <w:rsid w:val="006A492A"/>
    <w:rsid w:val="006A59EC"/>
    <w:rsid w:val="006B139D"/>
    <w:rsid w:val="006B5C72"/>
    <w:rsid w:val="006B7C5A"/>
    <w:rsid w:val="006C0C11"/>
    <w:rsid w:val="006C289D"/>
    <w:rsid w:val="006C6B98"/>
    <w:rsid w:val="006C7847"/>
    <w:rsid w:val="006C7FDE"/>
    <w:rsid w:val="006D0310"/>
    <w:rsid w:val="006D2009"/>
    <w:rsid w:val="006D5576"/>
    <w:rsid w:val="006E5AC4"/>
    <w:rsid w:val="006E766D"/>
    <w:rsid w:val="006F4B29"/>
    <w:rsid w:val="006F6CE9"/>
    <w:rsid w:val="0070517C"/>
    <w:rsid w:val="00705C9F"/>
    <w:rsid w:val="00716951"/>
    <w:rsid w:val="007169F3"/>
    <w:rsid w:val="00720F6B"/>
    <w:rsid w:val="00724342"/>
    <w:rsid w:val="007249F6"/>
    <w:rsid w:val="00730ADA"/>
    <w:rsid w:val="00732C37"/>
    <w:rsid w:val="00735D9E"/>
    <w:rsid w:val="00745A09"/>
    <w:rsid w:val="007478C8"/>
    <w:rsid w:val="00751EAF"/>
    <w:rsid w:val="00754CF7"/>
    <w:rsid w:val="00757B0D"/>
    <w:rsid w:val="00761320"/>
    <w:rsid w:val="007651B1"/>
    <w:rsid w:val="00767CE1"/>
    <w:rsid w:val="00771A68"/>
    <w:rsid w:val="007744D2"/>
    <w:rsid w:val="00783FDD"/>
    <w:rsid w:val="00786136"/>
    <w:rsid w:val="007B05CF"/>
    <w:rsid w:val="007C212A"/>
    <w:rsid w:val="007C2A7F"/>
    <w:rsid w:val="007D5B3C"/>
    <w:rsid w:val="007E1C43"/>
    <w:rsid w:val="007E7D21"/>
    <w:rsid w:val="007E7DBD"/>
    <w:rsid w:val="007F0D6F"/>
    <w:rsid w:val="007F482F"/>
    <w:rsid w:val="007F7C94"/>
    <w:rsid w:val="00800A86"/>
    <w:rsid w:val="00801727"/>
    <w:rsid w:val="0080398D"/>
    <w:rsid w:val="008045A6"/>
    <w:rsid w:val="00805174"/>
    <w:rsid w:val="00806385"/>
    <w:rsid w:val="00807CC5"/>
    <w:rsid w:val="00807ED7"/>
    <w:rsid w:val="008110F2"/>
    <w:rsid w:val="00814CC6"/>
    <w:rsid w:val="0082224C"/>
    <w:rsid w:val="00826D53"/>
    <w:rsid w:val="008273AA"/>
    <w:rsid w:val="00831751"/>
    <w:rsid w:val="00833369"/>
    <w:rsid w:val="008339E9"/>
    <w:rsid w:val="00835B42"/>
    <w:rsid w:val="00842A4E"/>
    <w:rsid w:val="00843172"/>
    <w:rsid w:val="008455DD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21C0"/>
    <w:rsid w:val="008A7313"/>
    <w:rsid w:val="008A7D91"/>
    <w:rsid w:val="008B7FC7"/>
    <w:rsid w:val="008C4337"/>
    <w:rsid w:val="008C4F06"/>
    <w:rsid w:val="008D0C90"/>
    <w:rsid w:val="008E1E4A"/>
    <w:rsid w:val="008E5423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0C16"/>
    <w:rsid w:val="00952233"/>
    <w:rsid w:val="00954D66"/>
    <w:rsid w:val="00963F8F"/>
    <w:rsid w:val="00965B99"/>
    <w:rsid w:val="00973C62"/>
    <w:rsid w:val="00975D76"/>
    <w:rsid w:val="00982E51"/>
    <w:rsid w:val="009842C2"/>
    <w:rsid w:val="009874B9"/>
    <w:rsid w:val="00993581"/>
    <w:rsid w:val="009A288C"/>
    <w:rsid w:val="009A64C1"/>
    <w:rsid w:val="009B6697"/>
    <w:rsid w:val="009B74BD"/>
    <w:rsid w:val="009C2B43"/>
    <w:rsid w:val="009C2D5D"/>
    <w:rsid w:val="009C2EA4"/>
    <w:rsid w:val="009C4C04"/>
    <w:rsid w:val="009C5C7E"/>
    <w:rsid w:val="009D2E64"/>
    <w:rsid w:val="009D5213"/>
    <w:rsid w:val="009D67BC"/>
    <w:rsid w:val="009E03E0"/>
    <w:rsid w:val="009E1C95"/>
    <w:rsid w:val="009E236E"/>
    <w:rsid w:val="009F196A"/>
    <w:rsid w:val="009F669B"/>
    <w:rsid w:val="009F7566"/>
    <w:rsid w:val="009F7F18"/>
    <w:rsid w:val="00A02A72"/>
    <w:rsid w:val="00A0451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4B8"/>
    <w:rsid w:val="00A36CBA"/>
    <w:rsid w:val="00A432CD"/>
    <w:rsid w:val="00A45741"/>
    <w:rsid w:val="00A47EF6"/>
    <w:rsid w:val="00A50291"/>
    <w:rsid w:val="00A530E4"/>
    <w:rsid w:val="00A561B0"/>
    <w:rsid w:val="00A604CD"/>
    <w:rsid w:val="00A60FE6"/>
    <w:rsid w:val="00A622F5"/>
    <w:rsid w:val="00A654BE"/>
    <w:rsid w:val="00A66DD6"/>
    <w:rsid w:val="00A7174C"/>
    <w:rsid w:val="00A75018"/>
    <w:rsid w:val="00A771FD"/>
    <w:rsid w:val="00A80767"/>
    <w:rsid w:val="00A81C90"/>
    <w:rsid w:val="00A850AB"/>
    <w:rsid w:val="00A874EF"/>
    <w:rsid w:val="00A95415"/>
    <w:rsid w:val="00AA31D0"/>
    <w:rsid w:val="00AA3C89"/>
    <w:rsid w:val="00AB101C"/>
    <w:rsid w:val="00AB32BD"/>
    <w:rsid w:val="00AB4723"/>
    <w:rsid w:val="00AC4CDB"/>
    <w:rsid w:val="00AC70FE"/>
    <w:rsid w:val="00AD3AA3"/>
    <w:rsid w:val="00AD4358"/>
    <w:rsid w:val="00AE229A"/>
    <w:rsid w:val="00AE2386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17CDA"/>
    <w:rsid w:val="00B235DB"/>
    <w:rsid w:val="00B424D9"/>
    <w:rsid w:val="00B4424B"/>
    <w:rsid w:val="00B447C0"/>
    <w:rsid w:val="00B52510"/>
    <w:rsid w:val="00B53E53"/>
    <w:rsid w:val="00B548A2"/>
    <w:rsid w:val="00B560FC"/>
    <w:rsid w:val="00B56934"/>
    <w:rsid w:val="00B62F03"/>
    <w:rsid w:val="00B72444"/>
    <w:rsid w:val="00B93B62"/>
    <w:rsid w:val="00B953D1"/>
    <w:rsid w:val="00B96D93"/>
    <w:rsid w:val="00BA30D0"/>
    <w:rsid w:val="00BA659F"/>
    <w:rsid w:val="00BB0D32"/>
    <w:rsid w:val="00BB5897"/>
    <w:rsid w:val="00BC133B"/>
    <w:rsid w:val="00BC18D5"/>
    <w:rsid w:val="00BC5222"/>
    <w:rsid w:val="00BC76B5"/>
    <w:rsid w:val="00BD5420"/>
    <w:rsid w:val="00BF5191"/>
    <w:rsid w:val="00C02987"/>
    <w:rsid w:val="00C04BD2"/>
    <w:rsid w:val="00C13EEC"/>
    <w:rsid w:val="00C14689"/>
    <w:rsid w:val="00C156A4"/>
    <w:rsid w:val="00C20FAA"/>
    <w:rsid w:val="00C23509"/>
    <w:rsid w:val="00C23919"/>
    <w:rsid w:val="00C2459D"/>
    <w:rsid w:val="00C2755A"/>
    <w:rsid w:val="00C316F1"/>
    <w:rsid w:val="00C3529F"/>
    <w:rsid w:val="00C35B1A"/>
    <w:rsid w:val="00C408DF"/>
    <w:rsid w:val="00C42C95"/>
    <w:rsid w:val="00C4470F"/>
    <w:rsid w:val="00C50727"/>
    <w:rsid w:val="00C55E5B"/>
    <w:rsid w:val="00C62739"/>
    <w:rsid w:val="00C65B65"/>
    <w:rsid w:val="00C71751"/>
    <w:rsid w:val="00C720A4"/>
    <w:rsid w:val="00C74F59"/>
    <w:rsid w:val="00C7611C"/>
    <w:rsid w:val="00C80F80"/>
    <w:rsid w:val="00C8107B"/>
    <w:rsid w:val="00C870A6"/>
    <w:rsid w:val="00C94097"/>
    <w:rsid w:val="00CA1DA4"/>
    <w:rsid w:val="00CA4269"/>
    <w:rsid w:val="00CA48CA"/>
    <w:rsid w:val="00CA7330"/>
    <w:rsid w:val="00CB1C84"/>
    <w:rsid w:val="00CB5363"/>
    <w:rsid w:val="00CB64F0"/>
    <w:rsid w:val="00CC2909"/>
    <w:rsid w:val="00CC5A9E"/>
    <w:rsid w:val="00CD0549"/>
    <w:rsid w:val="00CD716C"/>
    <w:rsid w:val="00CE6B3C"/>
    <w:rsid w:val="00D05114"/>
    <w:rsid w:val="00D05E6F"/>
    <w:rsid w:val="00D20296"/>
    <w:rsid w:val="00D2231A"/>
    <w:rsid w:val="00D276BD"/>
    <w:rsid w:val="00D27929"/>
    <w:rsid w:val="00D33442"/>
    <w:rsid w:val="00D419C6"/>
    <w:rsid w:val="00D44BAD"/>
    <w:rsid w:val="00D4524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6263"/>
    <w:rsid w:val="00D91DFA"/>
    <w:rsid w:val="00DA02AE"/>
    <w:rsid w:val="00DA159A"/>
    <w:rsid w:val="00DB1AB2"/>
    <w:rsid w:val="00DC17C2"/>
    <w:rsid w:val="00DC4FDF"/>
    <w:rsid w:val="00DC6054"/>
    <w:rsid w:val="00DC66F0"/>
    <w:rsid w:val="00DD1697"/>
    <w:rsid w:val="00DD3105"/>
    <w:rsid w:val="00DD3A65"/>
    <w:rsid w:val="00DD62C6"/>
    <w:rsid w:val="00DE0A15"/>
    <w:rsid w:val="00DE3B92"/>
    <w:rsid w:val="00DE48B4"/>
    <w:rsid w:val="00DE5ACA"/>
    <w:rsid w:val="00DE7137"/>
    <w:rsid w:val="00DF18E4"/>
    <w:rsid w:val="00E00498"/>
    <w:rsid w:val="00E03F75"/>
    <w:rsid w:val="00E1464C"/>
    <w:rsid w:val="00E14ADB"/>
    <w:rsid w:val="00E22F78"/>
    <w:rsid w:val="00E2425D"/>
    <w:rsid w:val="00E24F87"/>
    <w:rsid w:val="00E2617A"/>
    <w:rsid w:val="00E273FB"/>
    <w:rsid w:val="00E30199"/>
    <w:rsid w:val="00E30BF6"/>
    <w:rsid w:val="00E31CD4"/>
    <w:rsid w:val="00E43ED4"/>
    <w:rsid w:val="00E538E6"/>
    <w:rsid w:val="00E56503"/>
    <w:rsid w:val="00E56696"/>
    <w:rsid w:val="00E56C1A"/>
    <w:rsid w:val="00E731FD"/>
    <w:rsid w:val="00E74332"/>
    <w:rsid w:val="00E768A9"/>
    <w:rsid w:val="00E802A2"/>
    <w:rsid w:val="00E83331"/>
    <w:rsid w:val="00E8410F"/>
    <w:rsid w:val="00E85C0B"/>
    <w:rsid w:val="00EA4DD0"/>
    <w:rsid w:val="00EA7089"/>
    <w:rsid w:val="00EA7C6A"/>
    <w:rsid w:val="00EB1008"/>
    <w:rsid w:val="00EB13D7"/>
    <w:rsid w:val="00EB1E83"/>
    <w:rsid w:val="00ED22CB"/>
    <w:rsid w:val="00ED376D"/>
    <w:rsid w:val="00ED4BB1"/>
    <w:rsid w:val="00ED67AF"/>
    <w:rsid w:val="00EE11F0"/>
    <w:rsid w:val="00EE128C"/>
    <w:rsid w:val="00EE4C48"/>
    <w:rsid w:val="00EE5D2E"/>
    <w:rsid w:val="00EE7E6F"/>
    <w:rsid w:val="00EF19BE"/>
    <w:rsid w:val="00EF66D9"/>
    <w:rsid w:val="00EF68E3"/>
    <w:rsid w:val="00EF6BA5"/>
    <w:rsid w:val="00EF780D"/>
    <w:rsid w:val="00EF7A98"/>
    <w:rsid w:val="00EF7D99"/>
    <w:rsid w:val="00F0267E"/>
    <w:rsid w:val="00F05AB1"/>
    <w:rsid w:val="00F071B2"/>
    <w:rsid w:val="00F11B47"/>
    <w:rsid w:val="00F2412D"/>
    <w:rsid w:val="00F25D8D"/>
    <w:rsid w:val="00F3060E"/>
    <w:rsid w:val="00F3069C"/>
    <w:rsid w:val="00F35677"/>
    <w:rsid w:val="00F3603E"/>
    <w:rsid w:val="00F44CCB"/>
    <w:rsid w:val="00F474C9"/>
    <w:rsid w:val="00F5126B"/>
    <w:rsid w:val="00F54EA3"/>
    <w:rsid w:val="00F56CFF"/>
    <w:rsid w:val="00F61675"/>
    <w:rsid w:val="00F620BA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1D48"/>
    <w:rsid w:val="00F95439"/>
    <w:rsid w:val="00FA7416"/>
    <w:rsid w:val="00FB0872"/>
    <w:rsid w:val="00FB54CC"/>
    <w:rsid w:val="00FC74D1"/>
    <w:rsid w:val="00FD1A37"/>
    <w:rsid w:val="00FD4E5B"/>
    <w:rsid w:val="00FD7A68"/>
    <w:rsid w:val="00FE4EE0"/>
    <w:rsid w:val="00FE56EA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A4CF00B"/>
  <w15:docId w15:val="{667DCB36-BD20-4E1F-A0F4-9C66CA30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EF7D9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7394" TargetMode="External"/><Relationship Id="rId18" Type="http://schemas.openxmlformats.org/officeDocument/2006/relationships/hyperlink" Target="https://library.wmo.int/doc_num.php?explnum_id=3790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1114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20" TargetMode="External"/><Relationship Id="rId17" Type="http://schemas.openxmlformats.org/officeDocument/2006/relationships/hyperlink" Target="https://library.wmo.int/doc_num.php?explnum_id=11186" TargetMode="External"/><Relationship Id="rId25" Type="http://schemas.openxmlformats.org/officeDocument/2006/relationships/hyperlink" Target="https://library.wmo.int/doc_num.php?explnum_id=1157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6" TargetMode="External"/><Relationship Id="rId20" Type="http://schemas.openxmlformats.org/officeDocument/2006/relationships/hyperlink" Target="https://library.wmo.int/doc_num.php?explnum_id=11114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56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86" TargetMode="External"/><Relationship Id="rId23" Type="http://schemas.openxmlformats.org/officeDocument/2006/relationships/hyperlink" Target="https://library.wmo.int/index.php?lvl=notice_display&amp;id=14073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009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9925" TargetMode="External"/><Relationship Id="rId22" Type="http://schemas.openxmlformats.org/officeDocument/2006/relationships/hyperlink" Target="https://library.wmo.int/doc_num.php?explnum_id=11114/" TargetMode="External"/><Relationship Id="rId27" Type="http://schemas.openxmlformats.org/officeDocument/2006/relationships/header" Target="header2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0CA26435-692D-430F-9240-63B6CE274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FFD4DA-D98B-4ECC-B6DE-922BD2B80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F4EFB-F295-49ED-9F53-A5A3870B9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071050-F744-48EA-8611-4591CF34EBE4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3159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Isabelle Ruedi</dc:creator>
  <cp:lastModifiedBy>Fengqi LI</cp:lastModifiedBy>
  <cp:revision>11</cp:revision>
  <cp:lastPrinted>2013-03-12T09:27:00Z</cp:lastPrinted>
  <dcterms:created xsi:type="dcterms:W3CDTF">2023-05-29T13:42:00Z</dcterms:created>
  <dcterms:modified xsi:type="dcterms:W3CDTF">2023-05-29T13:48:00Z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</Properties>
</file>